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180A" w14:textId="5C5DA7E8" w:rsidR="002773BD" w:rsidRPr="00A96BBC" w:rsidRDefault="00422D4F" w:rsidP="00C41E5F">
      <w:pPr>
        <w:spacing w:after="0" w:line="240" w:lineRule="auto"/>
        <w:ind w:left="0" w:firstLine="0"/>
        <w:jc w:val="center"/>
        <w:rPr>
          <w:rFonts w:asciiTheme="minorHAnsi" w:eastAsia="Calibri" w:hAnsiTheme="minorHAnsi" w:cstheme="minorHAnsi"/>
          <w:b/>
          <w:iCs/>
          <w:color w:val="000000" w:themeColor="text1"/>
          <w:sz w:val="32"/>
          <w:szCs w:val="32"/>
        </w:rPr>
      </w:pPr>
      <w:r w:rsidRPr="00A96BBC">
        <w:rPr>
          <w:rFonts w:asciiTheme="minorHAnsi" w:eastAsia="Calibri" w:hAnsiTheme="minorHAnsi" w:cstheme="minorHAnsi"/>
          <w:b/>
          <w:iCs/>
          <w:color w:val="000000" w:themeColor="text1"/>
          <w:sz w:val="32"/>
          <w:szCs w:val="32"/>
        </w:rPr>
        <w:t>L</w:t>
      </w:r>
      <w:r w:rsidR="002773BD" w:rsidRPr="00A96BBC">
        <w:rPr>
          <w:rFonts w:asciiTheme="minorHAnsi" w:eastAsia="Calibri" w:hAnsiTheme="minorHAnsi" w:cstheme="minorHAnsi"/>
          <w:b/>
          <w:iCs/>
          <w:color w:val="000000" w:themeColor="text1"/>
          <w:sz w:val="32"/>
          <w:szCs w:val="32"/>
        </w:rPr>
        <w:t>e projet thérapeutique</w:t>
      </w:r>
      <w:r w:rsidRPr="00A96BBC">
        <w:rPr>
          <w:rFonts w:asciiTheme="minorHAnsi" w:eastAsia="Calibri" w:hAnsiTheme="minorHAnsi" w:cstheme="minorHAnsi"/>
          <w:b/>
          <w:iCs/>
          <w:color w:val="000000" w:themeColor="text1"/>
          <w:sz w:val="32"/>
          <w:szCs w:val="32"/>
        </w:rPr>
        <w:t xml:space="preserve"> dans les troubles des sons de la parole</w:t>
      </w:r>
    </w:p>
    <w:p w14:paraId="3F580DB9" w14:textId="6646E297" w:rsidR="00C41E5F" w:rsidRPr="00A96BBC" w:rsidRDefault="00C41E5F" w:rsidP="00C222C1">
      <w:pPr>
        <w:spacing w:after="0"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iCs/>
          <w:color w:val="000000" w:themeColor="text1"/>
          <w:sz w:val="32"/>
          <w:szCs w:val="32"/>
        </w:rPr>
      </w:pPr>
      <w:r w:rsidRPr="00A96BBC">
        <w:rPr>
          <w:rFonts w:asciiTheme="minorHAnsi" w:hAnsiTheme="minorHAnsi" w:cstheme="minorHAnsi"/>
          <w:i/>
          <w:color w:val="000000" w:themeColor="text1"/>
          <w:sz w:val="32"/>
          <w:szCs w:val="32"/>
        </w:rPr>
        <w:t xml:space="preserve">Cette formation constitue le </w:t>
      </w:r>
      <w:r w:rsidR="002773BD" w:rsidRPr="00A96BBC">
        <w:rPr>
          <w:rFonts w:asciiTheme="minorHAnsi" w:hAnsiTheme="minorHAnsi" w:cstheme="minorHAnsi"/>
          <w:i/>
          <w:color w:val="000000" w:themeColor="text1"/>
          <w:sz w:val="32"/>
          <w:szCs w:val="32"/>
        </w:rPr>
        <w:t>dernier</w:t>
      </w:r>
      <w:r w:rsidRPr="00A96BBC">
        <w:rPr>
          <w:rFonts w:asciiTheme="minorHAnsi" w:hAnsiTheme="minorHAnsi" w:cstheme="minorHAnsi"/>
          <w:i/>
          <w:color w:val="000000" w:themeColor="text1"/>
          <w:sz w:val="32"/>
          <w:szCs w:val="32"/>
        </w:rPr>
        <w:t xml:space="preserve"> module du parcours de formation :</w:t>
      </w:r>
      <w:r w:rsidRPr="00A96BBC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 xml:space="preserve"> </w:t>
      </w:r>
      <w:r w:rsidRPr="00A96BBC">
        <w:rPr>
          <w:rFonts w:asciiTheme="minorHAnsi" w:eastAsia="Calibri" w:hAnsiTheme="minorHAnsi" w:cstheme="minorHAnsi"/>
          <w:b/>
          <w:i/>
          <w:iCs/>
          <w:color w:val="000000" w:themeColor="text1"/>
          <w:sz w:val="32"/>
          <w:szCs w:val="32"/>
        </w:rPr>
        <w:t>Trouble des sons de la parole. Démarche diagnostique, évaluations cliniques et intervention.</w:t>
      </w:r>
    </w:p>
    <w:p w14:paraId="274371D9" w14:textId="77777777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1192BB94" w14:textId="77777777" w:rsidR="00C41E5F" w:rsidRPr="00A96BBC" w:rsidRDefault="00C41E5F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/>
          <w:color w:val="000000" w:themeColor="text1"/>
          <w:kern w:val="36"/>
          <w:sz w:val="24"/>
          <w:szCs w:val="24"/>
        </w:rPr>
        <w:t>Public concerné </w:t>
      </w:r>
    </w:p>
    <w:p w14:paraId="5BE14AA7" w14:textId="77777777" w:rsidR="00C41E5F" w:rsidRPr="00A96BBC" w:rsidRDefault="00C41E5F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Orthophonistes/logopèdes</w:t>
      </w:r>
    </w:p>
    <w:p w14:paraId="484DFCDE" w14:textId="77777777" w:rsidR="00C41E5F" w:rsidRPr="00A96BBC" w:rsidRDefault="00C41E5F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</w:p>
    <w:p w14:paraId="300E49E9" w14:textId="7EA53C0E" w:rsidR="00C41E5F" w:rsidRPr="00A96BBC" w:rsidRDefault="00C41E5F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/>
          <w:color w:val="000000" w:themeColor="text1"/>
          <w:kern w:val="36"/>
          <w:sz w:val="24"/>
          <w:szCs w:val="24"/>
        </w:rPr>
        <w:t>Pré-requis</w:t>
      </w:r>
    </w:p>
    <w:p w14:paraId="45AF6C95" w14:textId="5734EF8B" w:rsidR="00C41E5F" w:rsidRPr="00A96BBC" w:rsidRDefault="00C41E5F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Être orthophoniste titulaire d’un diplôme européen</w:t>
      </w:r>
    </w:p>
    <w:p w14:paraId="3AAB6FBE" w14:textId="079680C2" w:rsidR="00A96BBC" w:rsidRPr="00A96BBC" w:rsidRDefault="00A96BBC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Avoir réalisé les 4 premiers jours de formation sur le TDSP</w:t>
      </w:r>
      <w:r w:rsidR="007067F9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 xml:space="preserve"> ou avoir de solides connaissances dans le domaine. </w:t>
      </w:r>
    </w:p>
    <w:p w14:paraId="24D6956B" w14:textId="572EEF41" w:rsidR="004523E5" w:rsidRPr="00A96BBC" w:rsidRDefault="004523E5" w:rsidP="00C41E5F">
      <w:pPr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</w:p>
    <w:p w14:paraId="3E9D7218" w14:textId="22EE2A8E" w:rsidR="004523E5" w:rsidRPr="00A96BBC" w:rsidRDefault="002773BD" w:rsidP="004523E5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 xml:space="preserve">À la suite des 4 journées sur la démarche diagnostique, d’évaluation et d’intervention sur les troubles des sons de la parole, </w:t>
      </w:r>
      <w:r w:rsidR="008F6D95">
        <w:rPr>
          <w:rFonts w:asciiTheme="minorHAnsi" w:hAnsiTheme="minorHAnsi" w:cstheme="minorHAnsi"/>
          <w:sz w:val="24"/>
          <w:szCs w:val="24"/>
        </w:rPr>
        <w:t xml:space="preserve">ou si vous avez d’ores et déjà de solides connaissances dans le domaine, </w:t>
      </w:r>
      <w:r w:rsidRPr="00A96BBC">
        <w:rPr>
          <w:rFonts w:asciiTheme="minorHAnsi" w:hAnsiTheme="minorHAnsi" w:cstheme="minorHAnsi"/>
          <w:sz w:val="24"/>
          <w:szCs w:val="24"/>
        </w:rPr>
        <w:t xml:space="preserve">je vous propose </w:t>
      </w:r>
      <w:r w:rsidR="007067F9">
        <w:rPr>
          <w:rFonts w:asciiTheme="minorHAnsi" w:hAnsiTheme="minorHAnsi" w:cstheme="minorHAnsi"/>
          <w:sz w:val="24"/>
          <w:szCs w:val="24"/>
        </w:rPr>
        <w:t>deux</w:t>
      </w:r>
      <w:r w:rsidRPr="00A96BBC">
        <w:rPr>
          <w:rFonts w:asciiTheme="minorHAnsi" w:hAnsiTheme="minorHAnsi" w:cstheme="minorHAnsi"/>
          <w:sz w:val="24"/>
          <w:szCs w:val="24"/>
        </w:rPr>
        <w:t xml:space="preserve"> journée</w:t>
      </w:r>
      <w:r w:rsidR="007067F9">
        <w:rPr>
          <w:rFonts w:asciiTheme="minorHAnsi" w:hAnsiTheme="minorHAnsi" w:cstheme="minorHAnsi"/>
          <w:sz w:val="24"/>
          <w:szCs w:val="24"/>
        </w:rPr>
        <w:t>s</w:t>
      </w:r>
      <w:r w:rsidRPr="00A96BBC">
        <w:rPr>
          <w:rFonts w:asciiTheme="minorHAnsi" w:hAnsiTheme="minorHAnsi" w:cstheme="minorHAnsi"/>
          <w:sz w:val="24"/>
          <w:szCs w:val="24"/>
        </w:rPr>
        <w:t xml:space="preserve"> sur le projet thérapeutique. </w:t>
      </w:r>
      <w:r w:rsidR="007067F9">
        <w:rPr>
          <w:rFonts w:asciiTheme="minorHAnsi" w:hAnsiTheme="minorHAnsi" w:cstheme="minorHAnsi"/>
          <w:sz w:val="24"/>
          <w:szCs w:val="24"/>
        </w:rPr>
        <w:t>Ces journées</w:t>
      </w:r>
      <w:r w:rsidRPr="00A96BBC">
        <w:rPr>
          <w:rFonts w:asciiTheme="minorHAnsi" w:hAnsiTheme="minorHAnsi" w:cstheme="minorHAnsi"/>
          <w:sz w:val="24"/>
          <w:szCs w:val="24"/>
        </w:rPr>
        <w:t xml:space="preserve"> permettr</w:t>
      </w:r>
      <w:r w:rsidR="007067F9">
        <w:rPr>
          <w:rFonts w:asciiTheme="minorHAnsi" w:hAnsiTheme="minorHAnsi" w:cstheme="minorHAnsi"/>
          <w:sz w:val="24"/>
          <w:szCs w:val="24"/>
        </w:rPr>
        <w:t>ont</w:t>
      </w:r>
      <w:r w:rsidRPr="00A96BBC">
        <w:rPr>
          <w:rFonts w:asciiTheme="minorHAnsi" w:hAnsiTheme="minorHAnsi" w:cstheme="minorHAnsi"/>
          <w:sz w:val="24"/>
          <w:szCs w:val="24"/>
        </w:rPr>
        <w:t xml:space="preserve"> de rassembler les informations recueillies tout au long de la démarche présentée durant les 4 journées, dans un même document visant à soutenir l’orthophoniste dans le travail mis en place avec le patient présentant un trouble des sons de la parole. </w:t>
      </w:r>
    </w:p>
    <w:p w14:paraId="1920F253" w14:textId="18CA42FF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22790010" w14:textId="3F366D77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Objectifs de la formation</w:t>
      </w:r>
    </w:p>
    <w:p w14:paraId="3C5B333C" w14:textId="141B351D" w:rsidR="00994732" w:rsidRDefault="00994732" w:rsidP="00C41E5F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S’entrainer à une démarche s’évaluation structurée pour définir des cibles, moyens et outils d’intervention. </w:t>
      </w:r>
    </w:p>
    <w:p w14:paraId="762FE223" w14:textId="78B7C05A" w:rsidR="00C41E5F" w:rsidRPr="00A96BBC" w:rsidRDefault="002773BD" w:rsidP="00C41E5F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Savoir extraire les informations pertinentes pour définir le projet thérapeutique</w:t>
      </w:r>
    </w:p>
    <w:p w14:paraId="1DF173EA" w14:textId="4726D682" w:rsidR="002773BD" w:rsidRPr="00A96BBC" w:rsidRDefault="002773BD" w:rsidP="00C41E5F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Structurer ces informations en un document  de synthèse</w:t>
      </w:r>
    </w:p>
    <w:p w14:paraId="734D62D9" w14:textId="5FA1368A" w:rsidR="002773BD" w:rsidRPr="00A96BBC" w:rsidRDefault="002773BD" w:rsidP="00C41E5F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Clarifier les notions de principes d’intervention, d’objectifs, de moyens</w:t>
      </w:r>
    </w:p>
    <w:p w14:paraId="6F35889C" w14:textId="4155403D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521230AC" w14:textId="34B66133" w:rsidR="00C41E5F" w:rsidRPr="00A96BBC" w:rsidRDefault="00C41E5F" w:rsidP="00C41E5F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Objectifs pédagogiques </w:t>
      </w:r>
    </w:p>
    <w:p w14:paraId="6AF3104C" w14:textId="58CAB1BE" w:rsidR="00C41E5F" w:rsidRPr="00A96BBC" w:rsidRDefault="00C41E5F" w:rsidP="00C41E5F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À l’issue </w:t>
      </w:r>
      <w:r w:rsidR="00994732">
        <w:rPr>
          <w:rFonts w:asciiTheme="minorHAnsi" w:hAnsiTheme="minorHAnsi" w:cstheme="minorHAnsi"/>
          <w:color w:val="000000" w:themeColor="text1"/>
          <w:sz w:val="24"/>
          <w:szCs w:val="24"/>
        </w:rPr>
        <w:t>des 2</w:t>
      </w: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3BD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journée</w:t>
      </w:r>
      <w:r w:rsidR="00994732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2773BD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le/la stagiaire sera capable de :</w:t>
      </w:r>
    </w:p>
    <w:p w14:paraId="1EE21AAA" w14:textId="56134102" w:rsidR="00C41E5F" w:rsidRPr="00A96BBC" w:rsidRDefault="002773BD" w:rsidP="00C41E5F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Réaliser un document de synthèse pour savoir comment intervenir auprès de son patient en étant guidé par les données probantes. </w:t>
      </w:r>
    </w:p>
    <w:p w14:paraId="73EBF0B9" w14:textId="5F879E87" w:rsidR="00C41E5F" w:rsidRPr="00A96BBC" w:rsidRDefault="00C41E5F" w:rsidP="00C41E5F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D99A33" w14:textId="23A3B3F8" w:rsidR="00BB33FC" w:rsidRPr="00A96BBC" w:rsidRDefault="00BB33FC" w:rsidP="00C41E5F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Conditions de participation</w:t>
      </w:r>
    </w:p>
    <w:p w14:paraId="18972144" w14:textId="2A7EF76F" w:rsidR="00BB33FC" w:rsidRPr="00A96BBC" w:rsidRDefault="00BB33FC" w:rsidP="00BB33FC">
      <w:pPr>
        <w:pStyle w:val="Paragraphedeliste"/>
        <w:numPr>
          <w:ilvl w:val="0"/>
          <w:numId w:val="5"/>
        </w:numPr>
        <w:spacing w:after="0" w:line="240" w:lineRule="auto"/>
        <w:jc w:val="left"/>
        <w:outlineLvl w:val="0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Remplir un questionnaire d’évaluation des pratiques un</w:t>
      </w:r>
      <w:r w:rsidR="002773BD"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 xml:space="preserve"> mois </w:t>
      </w: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avant la formation.</w:t>
      </w:r>
    </w:p>
    <w:p w14:paraId="78E3F3C2" w14:textId="77777777" w:rsidR="00BB33FC" w:rsidRPr="00A96BBC" w:rsidRDefault="00BB33FC" w:rsidP="00BB33FC">
      <w:pPr>
        <w:pStyle w:val="Paragraphedeliste"/>
        <w:numPr>
          <w:ilvl w:val="0"/>
          <w:numId w:val="5"/>
        </w:numPr>
        <w:spacing w:after="0" w:line="240" w:lineRule="auto"/>
        <w:jc w:val="left"/>
        <w:outlineLvl w:val="0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Remplir un questionnaire d’évaluation des connaissances et un questionnaire de satisfaction une semaine après la formation.</w:t>
      </w:r>
    </w:p>
    <w:p w14:paraId="5C0B534F" w14:textId="417630F4" w:rsidR="00BB33FC" w:rsidRPr="00A96BBC" w:rsidRDefault="00BB33FC" w:rsidP="00BB33FC">
      <w:pPr>
        <w:pStyle w:val="Paragraphedeliste"/>
        <w:numPr>
          <w:ilvl w:val="0"/>
          <w:numId w:val="5"/>
        </w:numPr>
        <w:spacing w:after="0" w:line="240" w:lineRule="auto"/>
        <w:jc w:val="left"/>
        <w:outlineLvl w:val="0"/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</w:pP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 xml:space="preserve">Assister </w:t>
      </w:r>
      <w:r w:rsidR="002773BD"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>à la journée</w:t>
      </w:r>
      <w:r w:rsidRPr="00A96BBC">
        <w:rPr>
          <w:rFonts w:asciiTheme="minorHAnsi" w:eastAsia="Times New Roman" w:hAnsiTheme="minorHAnsi" w:cstheme="minorHAnsi"/>
          <w:bCs/>
          <w:color w:val="000000" w:themeColor="text1"/>
          <w:kern w:val="36"/>
          <w:sz w:val="24"/>
          <w:szCs w:val="24"/>
        </w:rPr>
        <w:t xml:space="preserve"> de formation.</w:t>
      </w:r>
    </w:p>
    <w:p w14:paraId="5A3BFD25" w14:textId="77777777" w:rsidR="00BB33FC" w:rsidRPr="00A96BBC" w:rsidRDefault="00BB33FC" w:rsidP="00C41E5F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907E91" w14:textId="16B46182" w:rsidR="00BB33FC" w:rsidRPr="00A96BBC" w:rsidRDefault="00BB33FC" w:rsidP="00BB33FC">
      <w:pPr>
        <w:spacing w:after="0" w:line="240" w:lineRule="auto"/>
        <w:ind w:left="0" w:firstLine="0"/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Démarche pédagogique</w:t>
      </w:r>
    </w:p>
    <w:p w14:paraId="23E62125" w14:textId="5795DEC8" w:rsidR="00BB33FC" w:rsidRPr="00A96BBC" w:rsidRDefault="00BB33FC" w:rsidP="00BB33FC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Moyens pédagogiques mobilisés :</w:t>
      </w:r>
    </w:p>
    <w:p w14:paraId="4E925C6F" w14:textId="77777777" w:rsidR="00BB33FC" w:rsidRPr="00A96BBC" w:rsidRDefault="00BB33FC" w:rsidP="00BB33FC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Les moyens mis à disposition pour que les participants fassent le lien avec leur pratique sont les suivants : </w:t>
      </w:r>
    </w:p>
    <w:p w14:paraId="5FF0FFEA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Ateliers réflexifs</w:t>
      </w:r>
    </w:p>
    <w:p w14:paraId="3B969BEF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Ateliers de mise en pratique</w:t>
      </w:r>
    </w:p>
    <w:p w14:paraId="1BE8F731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Travail en groupe</w:t>
      </w:r>
    </w:p>
    <w:p w14:paraId="535FE4B2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lastRenderedPageBreak/>
        <w:t xml:space="preserve">Temps de création d’objectifs personnels pour le cas choisi. </w:t>
      </w:r>
    </w:p>
    <w:p w14:paraId="20D56EF6" w14:textId="0C960C00" w:rsidR="00BB33FC" w:rsidRPr="00A96BBC" w:rsidRDefault="00BB33FC" w:rsidP="00BB33FC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Supports pédagogiques :</w:t>
      </w:r>
    </w:p>
    <w:p w14:paraId="370E953B" w14:textId="77777777" w:rsidR="00BB33FC" w:rsidRPr="00A96BBC" w:rsidRDefault="00BB33FC" w:rsidP="00BB33FC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Outils d’appropriation du contenu : </w:t>
      </w:r>
    </w:p>
    <w:p w14:paraId="457FC54F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Vidéo</w:t>
      </w:r>
    </w:p>
    <w:p w14:paraId="51C14F79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Vignettes cliniques</w:t>
      </w:r>
    </w:p>
    <w:p w14:paraId="0012C4C1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Atelier et mise en commun avec feedback de la formatrice</w:t>
      </w:r>
    </w:p>
    <w:p w14:paraId="6B12D3E3" w14:textId="77777777" w:rsidR="00BB33FC" w:rsidRPr="00A96BBC" w:rsidRDefault="00BB33FC" w:rsidP="00BB33FC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Utilisation de trames créées, à visée pédagogique, pour l’appropriation des connaissances. </w:t>
      </w:r>
    </w:p>
    <w:p w14:paraId="4C579903" w14:textId="77777777" w:rsidR="00BB33FC" w:rsidRPr="00A96BBC" w:rsidRDefault="00BB33FC" w:rsidP="00BB33FC">
      <w:pPr>
        <w:pStyle w:val="Corps"/>
        <w:numPr>
          <w:ilvl w:val="0"/>
          <w:numId w:val="1"/>
        </w:numPr>
        <w:contextualSpacing/>
        <w:rPr>
          <w:rFonts w:asciiTheme="minorHAnsi" w:hAnsiTheme="minorHAnsi" w:cstheme="minorHAnsi"/>
          <w:color w:val="000000" w:themeColor="text1"/>
        </w:rPr>
      </w:pPr>
      <w:r w:rsidRPr="00A96BBC">
        <w:rPr>
          <w:rFonts w:asciiTheme="minorHAnsi" w:hAnsiTheme="minorHAnsi" w:cstheme="minorHAnsi"/>
          <w:color w:val="000000" w:themeColor="text1"/>
        </w:rPr>
        <w:t>Les stagiaires recevront les PDF des diapositives présentées lors de la formation et permettant la prise de note.</w:t>
      </w:r>
    </w:p>
    <w:p w14:paraId="0A5922FB" w14:textId="77777777" w:rsidR="00994732" w:rsidRDefault="00994732" w:rsidP="00C41E5F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40B86BB" w14:textId="7311BBA8" w:rsidR="00C41E5F" w:rsidRPr="00A96BBC" w:rsidRDefault="00C41E5F" w:rsidP="00C41E5F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Méthodes pédagogiques utilisées (recommandations de la Haute Autorité de Santé) :</w:t>
      </w:r>
    </w:p>
    <w:p w14:paraId="493C57AD" w14:textId="13FC4C44" w:rsidR="00C41E5F" w:rsidRPr="00A96BBC" w:rsidRDefault="00C41E5F" w:rsidP="00C41E5F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Méthode affirmative : transmission de savoirs par l’intervenant</w:t>
      </w:r>
      <w:r w:rsidR="00BA1A36"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et démonstrative</w:t>
      </w:r>
    </w:p>
    <w:p w14:paraId="2AFC53FA" w14:textId="77777777" w:rsidR="00C41E5F" w:rsidRPr="00A96BBC" w:rsidRDefault="00C41E5F" w:rsidP="00C41E5F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Méthode interrogative : questionnements structurés pour faire découvrir et trouver, par induction ou déduction, les connaissances à acquérir </w:t>
      </w:r>
    </w:p>
    <w:p w14:paraId="2D2E6647" w14:textId="77777777" w:rsidR="00C41E5F" w:rsidRPr="00A96BBC" w:rsidRDefault="00C41E5F" w:rsidP="00C41E5F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Méthode active : confrontation aux pratiques et aux difficultés, échanges d’expérience, étude de cas.</w:t>
      </w:r>
    </w:p>
    <w:p w14:paraId="68167E11" w14:textId="77777777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</w:pPr>
    </w:p>
    <w:p w14:paraId="41F81238" w14:textId="5E2724A5" w:rsidR="00BB33FC" w:rsidRPr="00A96BBC" w:rsidRDefault="00BB33FC" w:rsidP="00BB33FC">
      <w:pPr>
        <w:spacing w:after="0" w:line="240" w:lineRule="auto"/>
        <w:ind w:left="488" w:hanging="48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Modalités d’évaluation </w:t>
      </w:r>
    </w:p>
    <w:p w14:paraId="27BE73A1" w14:textId="77777777" w:rsidR="00942381" w:rsidRPr="00A96BBC" w:rsidRDefault="00942381" w:rsidP="00942381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Questionnaire de connaissances </w:t>
      </w:r>
      <w:proofErr w:type="spellStart"/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pré-formation</w:t>
      </w:r>
      <w:proofErr w:type="spellEnd"/>
    </w:p>
    <w:p w14:paraId="5066A8AD" w14:textId="77777777" w:rsidR="00942381" w:rsidRPr="00A96BBC" w:rsidRDefault="00942381" w:rsidP="00942381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Questionnaire d’acquisition de connaissances post-formation</w:t>
      </w:r>
    </w:p>
    <w:p w14:paraId="0D61CFBD" w14:textId="77777777" w:rsidR="00942381" w:rsidRPr="00A96BBC" w:rsidRDefault="00942381" w:rsidP="00942381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Questionnaire de satisfaction (questions fermées d’évaluation chiffrée et questions ouvertes pour les remarques et suggestions d’amélioration de la formation)</w:t>
      </w:r>
    </w:p>
    <w:p w14:paraId="1CD82DEA" w14:textId="77777777" w:rsidR="00C41E5F" w:rsidRPr="00A96BBC" w:rsidRDefault="00C41E5F" w:rsidP="00C41E5F">
      <w:pPr>
        <w:pStyle w:val="Corps"/>
        <w:contextualSpacing/>
        <w:rPr>
          <w:rFonts w:asciiTheme="minorHAnsi" w:hAnsiTheme="minorHAnsi" w:cstheme="minorHAnsi"/>
          <w:b/>
          <w:bCs/>
          <w:color w:val="000000" w:themeColor="text1"/>
          <w:lang w:val="fr-BE"/>
        </w:rPr>
      </w:pPr>
    </w:p>
    <w:p w14:paraId="0E9FEDFE" w14:textId="77777777" w:rsidR="00BB33FC" w:rsidRPr="00A96BBC" w:rsidRDefault="00BB33FC" w:rsidP="00BB33FC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Cs w:val="24"/>
          <w:u w:val="none"/>
          <w:lang w:val="fr-FR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  <w:lang w:val="fr-FR"/>
        </w:rPr>
        <w:t>Informations pratiques</w:t>
      </w:r>
    </w:p>
    <w:p w14:paraId="5963A698" w14:textId="29CFB70C" w:rsidR="00BB33FC" w:rsidRPr="00A96BBC" w:rsidRDefault="00C41E5F" w:rsidP="00BB33FC">
      <w:pPr>
        <w:pStyle w:val="Titre1"/>
        <w:spacing w:after="0" w:line="240" w:lineRule="auto"/>
        <w:ind w:left="0" w:firstLine="0"/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</w:pPr>
      <w:r w:rsidRPr="00A96BBC">
        <w:rPr>
          <w:rFonts w:asciiTheme="minorHAnsi" w:eastAsia="Times New Roman" w:hAnsiTheme="minorHAnsi" w:cstheme="minorHAnsi"/>
          <w:color w:val="000000" w:themeColor="text1"/>
          <w:kern w:val="36"/>
          <w:szCs w:val="24"/>
          <w:u w:val="none"/>
        </w:rPr>
        <w:t>Durée</w:t>
      </w:r>
      <w:r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 :</w:t>
      </w:r>
      <w:r w:rsidR="007067F9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14</w:t>
      </w:r>
      <w:r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 xml:space="preserve"> heures </w:t>
      </w:r>
      <w:r w:rsidR="00CD6790"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-</w:t>
      </w:r>
      <w:r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 xml:space="preserve"> </w:t>
      </w:r>
      <w:r w:rsidR="00994732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2</w:t>
      </w:r>
      <w:r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 xml:space="preserve"> jour</w:t>
      </w:r>
      <w:r w:rsidR="00994732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s</w:t>
      </w:r>
    </w:p>
    <w:p w14:paraId="1461E407" w14:textId="42A043E9" w:rsidR="00BB33FC" w:rsidRPr="00A96BBC" w:rsidRDefault="00CD6790" w:rsidP="00BB33FC">
      <w:pPr>
        <w:pStyle w:val="Titre1"/>
        <w:spacing w:after="0" w:line="240" w:lineRule="auto"/>
        <w:ind w:left="0" w:firstLine="0"/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</w:pPr>
      <w:r w:rsidRPr="00A96BBC">
        <w:rPr>
          <w:rFonts w:asciiTheme="minorHAnsi" w:eastAsia="Times New Roman" w:hAnsiTheme="minorHAnsi" w:cstheme="minorHAnsi"/>
          <w:color w:val="000000" w:themeColor="text1"/>
          <w:kern w:val="36"/>
          <w:szCs w:val="24"/>
          <w:u w:val="none"/>
        </w:rPr>
        <w:t>Effectif</w:t>
      </w:r>
      <w:r w:rsidR="00C41E5F" w:rsidRPr="00A96BBC">
        <w:rPr>
          <w:rFonts w:asciiTheme="minorHAnsi" w:eastAsia="Times New Roman" w:hAnsiTheme="minorHAnsi" w:cstheme="minorHAnsi"/>
          <w:b w:val="0"/>
          <w:bCs/>
          <w:color w:val="000000" w:themeColor="text1"/>
          <w:kern w:val="36"/>
          <w:szCs w:val="24"/>
          <w:u w:val="none"/>
        </w:rPr>
        <w:t> : 25 personnes</w:t>
      </w:r>
    </w:p>
    <w:p w14:paraId="0CFDECCE" w14:textId="50325671" w:rsidR="00CD6790" w:rsidRPr="00A96BBC" w:rsidRDefault="00CD6790" w:rsidP="00CD6790">
      <w:pPr>
        <w:pStyle w:val="Titre1"/>
        <w:spacing w:after="0" w:line="240" w:lineRule="auto"/>
        <w:ind w:left="0" w:firstLine="0"/>
        <w:rPr>
          <w:rStyle w:val="Lienhypertexte"/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Dates et lieux</w:t>
      </w:r>
      <w:r w:rsidRPr="00A96BBC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 : </w:t>
      </w:r>
    </w:p>
    <w:p w14:paraId="7A96B819" w14:textId="362AFD13" w:rsidR="00BB33FC" w:rsidRPr="00A96BBC" w:rsidRDefault="00C41E5F" w:rsidP="00BB33FC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Tarif</w:t>
      </w:r>
      <w:r w:rsidR="00CD6790"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s</w:t>
      </w:r>
      <w:r w:rsidRPr="00A96BBC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 : </w:t>
      </w:r>
    </w:p>
    <w:p w14:paraId="08108080" w14:textId="77777777" w:rsidR="00BB33FC" w:rsidRPr="00A96BBC" w:rsidRDefault="00C41E5F" w:rsidP="00BB33FC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>Repas compris</w:t>
      </w:r>
    </w:p>
    <w:p w14:paraId="179B7C52" w14:textId="2D1F1724" w:rsidR="00CD6790" w:rsidRPr="00A96BBC" w:rsidRDefault="00CD6790" w:rsidP="00CD6790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</w:pPr>
      <w:r w:rsidRPr="00A96BBC">
        <w:rPr>
          <w:rStyle w:val="Lienhypertexte"/>
          <w:rFonts w:asciiTheme="minorHAnsi" w:hAnsiTheme="minorHAnsi" w:cstheme="minorHAnsi"/>
          <w:color w:val="000000" w:themeColor="text1"/>
          <w:szCs w:val="24"/>
          <w:u w:val="none"/>
        </w:rPr>
        <w:t>Accessibilité</w:t>
      </w:r>
      <w:r w:rsidRPr="00A96BBC">
        <w:rPr>
          <w:rStyle w:val="Lienhypertexte"/>
          <w:rFonts w:asciiTheme="minorHAnsi" w:hAnsiTheme="minorHAnsi" w:cstheme="minorHAnsi"/>
          <w:b w:val="0"/>
          <w:bCs/>
          <w:color w:val="000000" w:themeColor="text1"/>
          <w:szCs w:val="24"/>
          <w:u w:val="none"/>
        </w:rPr>
        <w:t xml:space="preserve"> : </w:t>
      </w:r>
    </w:p>
    <w:p w14:paraId="239B35A0" w14:textId="77777777" w:rsidR="00CD6790" w:rsidRPr="00A96BBC" w:rsidRDefault="00CD6790" w:rsidP="00BB33FC">
      <w:pPr>
        <w:pStyle w:val="Titre1"/>
        <w:spacing w:after="0" w:line="240" w:lineRule="auto"/>
        <w:ind w:left="0" w:firstLine="0"/>
        <w:rPr>
          <w:rFonts w:asciiTheme="minorHAnsi" w:eastAsia="Times New Roman" w:hAnsiTheme="minorHAnsi" w:cstheme="minorHAnsi"/>
          <w:color w:val="000000" w:themeColor="text1"/>
          <w:kern w:val="36"/>
          <w:szCs w:val="24"/>
          <w:u w:val="none"/>
        </w:rPr>
      </w:pPr>
    </w:p>
    <w:p w14:paraId="769D0FD3" w14:textId="46B83377" w:rsidR="00CD6790" w:rsidRPr="00A96BBC" w:rsidRDefault="00BB33FC" w:rsidP="00BB33FC">
      <w:pPr>
        <w:pStyle w:val="Titre1"/>
        <w:spacing w:after="0" w:line="240" w:lineRule="auto"/>
        <w:ind w:left="0" w:firstLine="0"/>
        <w:rPr>
          <w:rFonts w:asciiTheme="minorHAnsi" w:eastAsia="Times New Roman" w:hAnsiTheme="minorHAnsi" w:cstheme="minorHAnsi"/>
          <w:color w:val="000000" w:themeColor="text1"/>
          <w:kern w:val="36"/>
          <w:szCs w:val="24"/>
          <w:u w:val="none"/>
        </w:rPr>
      </w:pPr>
      <w:r w:rsidRPr="00A96BBC">
        <w:rPr>
          <w:rFonts w:asciiTheme="minorHAnsi" w:eastAsia="Times New Roman" w:hAnsiTheme="minorHAnsi" w:cstheme="minorHAnsi"/>
          <w:color w:val="000000" w:themeColor="text1"/>
          <w:kern w:val="36"/>
          <w:szCs w:val="24"/>
          <w:u w:val="none"/>
        </w:rPr>
        <w:t>Encadrement</w:t>
      </w:r>
    </w:p>
    <w:p w14:paraId="7F39B438" w14:textId="65A14718" w:rsidR="00BB33FC" w:rsidRPr="00A96BBC" w:rsidRDefault="00CD6790" w:rsidP="00BB33FC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b w:val="0"/>
          <w:color w:val="000000" w:themeColor="text1"/>
          <w:szCs w:val="24"/>
          <w:u w:val="none"/>
          <w:lang w:val="fr-FR"/>
        </w:rPr>
      </w:pPr>
      <w:r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 xml:space="preserve">Madame </w:t>
      </w:r>
      <w:r w:rsidR="00BB33FC"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>Maud Clair-</w:t>
      </w:r>
      <w:proofErr w:type="spellStart"/>
      <w:r w:rsidR="00BB33FC"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>Bonaimé</w:t>
      </w:r>
      <w:proofErr w:type="spellEnd"/>
      <w:r w:rsidR="00BB33FC"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>, orthophoniste</w:t>
      </w:r>
      <w:r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 xml:space="preserve"> à </w:t>
      </w:r>
      <w:proofErr w:type="spellStart"/>
      <w:r w:rsidRPr="00A96BBC">
        <w:rPr>
          <w:rFonts w:asciiTheme="minorHAnsi" w:eastAsia="Times New Roman" w:hAnsiTheme="minorHAnsi" w:cstheme="minorHAnsi"/>
          <w:b w:val="0"/>
          <w:color w:val="000000" w:themeColor="text1"/>
          <w:kern w:val="36"/>
          <w:szCs w:val="24"/>
          <w:u w:val="none"/>
        </w:rPr>
        <w:t>Allex</w:t>
      </w:r>
      <w:proofErr w:type="spellEnd"/>
    </w:p>
    <w:p w14:paraId="1F4AEF47" w14:textId="2CC3E160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</w:p>
    <w:p w14:paraId="1ECFAAD2" w14:textId="77777777" w:rsidR="00CD6790" w:rsidRPr="00A96BBC" w:rsidRDefault="00CD6790" w:rsidP="00CD6790">
      <w:pPr>
        <w:spacing w:before="180" w:after="180"/>
        <w:contextualSpacing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Organisme organisateur</w:t>
      </w:r>
    </w:p>
    <w:p w14:paraId="2FCA8528" w14:textId="132D73F2" w:rsidR="00C222C1" w:rsidRPr="00A96BBC" w:rsidRDefault="00000000" w:rsidP="00C41E5F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7" w:history="1">
        <w:r w:rsidR="00422D4F" w:rsidRPr="00A96BBC">
          <w:rPr>
            <w:rStyle w:val="Lienhypertexte"/>
            <w:rFonts w:asciiTheme="minorHAnsi" w:hAnsiTheme="minorHAnsi" w:cstheme="minorHAnsi"/>
            <w:sz w:val="24"/>
            <w:szCs w:val="24"/>
          </w:rPr>
          <w:t>www.maudclairbonaime.fr</w:t>
        </w:r>
      </w:hyperlink>
      <w:r w:rsidR="00422D4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en contrat avec la SCOP Solstice, 26400 </w:t>
      </w:r>
      <w:proofErr w:type="spellStart"/>
      <w:r w:rsidR="00422D4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Eurre</w:t>
      </w:r>
      <w:proofErr w:type="spellEnd"/>
    </w:p>
    <w:p w14:paraId="22E55602" w14:textId="77777777" w:rsidR="00422D4F" w:rsidRPr="00A96BBC" w:rsidRDefault="00422D4F" w:rsidP="00C41E5F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87129BA" w14:textId="1CC795CC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Présentation de la formation </w:t>
      </w:r>
    </w:p>
    <w:p w14:paraId="685A866E" w14:textId="77777777" w:rsidR="00C41E5F" w:rsidRPr="00A96BBC" w:rsidRDefault="00C41E5F" w:rsidP="00C41E5F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Cette formation peut répondre à vos besoins si :</w:t>
      </w:r>
    </w:p>
    <w:p w14:paraId="73E41D33" w14:textId="77777777" w:rsidR="00C41E5F" w:rsidRPr="00A96BBC" w:rsidRDefault="00C41E5F" w:rsidP="00C41E5F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vous travaillez avec une patientèle pédiatrique,</w:t>
      </w:r>
    </w:p>
    <w:p w14:paraId="4EF4C405" w14:textId="271F688B" w:rsidR="00C41E5F" w:rsidRPr="00A96BBC" w:rsidRDefault="00C41E5F" w:rsidP="00CD6790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vous avez suivi le parcours e</w:t>
      </w:r>
      <w:r w:rsidR="00CD6790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learning</w:t>
      </w:r>
      <w:r w:rsidR="00C917E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proofErr w:type="spellStart"/>
      <w:r w:rsidR="00C917E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Gnosia</w:t>
      </w:r>
      <w:proofErr w:type="spellEnd"/>
      <w:r w:rsidR="00C917E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formation)</w:t>
      </w: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A1A36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sur les T</w:t>
      </w:r>
      <w:r w:rsidR="00C917E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BA1A36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>SP</w:t>
      </w:r>
      <w:r w:rsidR="00422D4F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la formation présentielle</w:t>
      </w:r>
      <w:r w:rsidR="00BA1A36"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 que vous souhaitez aller plus loin. </w:t>
      </w:r>
    </w:p>
    <w:p w14:paraId="3B2E26DB" w14:textId="77777777" w:rsidR="00CD6790" w:rsidRPr="00A96BBC" w:rsidRDefault="00CD6790" w:rsidP="00CD6790">
      <w:pPr>
        <w:pStyle w:val="Paragraphedeliste"/>
        <w:spacing w:after="0" w:line="240" w:lineRule="auto"/>
        <w:ind w:firstLine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27D7AE0C" w14:textId="738FE75E" w:rsidR="00422D4F" w:rsidRDefault="00C41E5F" w:rsidP="001043A1">
      <w:pPr>
        <w:pStyle w:val="Titre1"/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A96BBC">
        <w:rPr>
          <w:rFonts w:asciiTheme="minorHAnsi" w:hAnsiTheme="minorHAnsi" w:cstheme="minorHAnsi"/>
          <w:color w:val="000000" w:themeColor="text1"/>
          <w:szCs w:val="24"/>
          <w:u w:val="none"/>
        </w:rPr>
        <w:t>Programme de la formation</w:t>
      </w:r>
    </w:p>
    <w:p w14:paraId="49F38580" w14:textId="704B89ED" w:rsidR="00994732" w:rsidRPr="00994732" w:rsidRDefault="00994732" w:rsidP="00994732">
      <w:pPr>
        <w:spacing w:after="0" w:line="240" w:lineRule="auto"/>
        <w:ind w:left="488" w:hanging="488"/>
        <w:rPr>
          <w:rFonts w:asciiTheme="minorHAnsi" w:hAnsiTheme="minorHAnsi" w:cstheme="minorHAnsi"/>
          <w:b/>
          <w:bCs/>
        </w:rPr>
      </w:pPr>
      <w:r w:rsidRPr="00994732">
        <w:rPr>
          <w:rFonts w:asciiTheme="minorHAnsi" w:hAnsiTheme="minorHAnsi" w:cstheme="minorHAnsi"/>
          <w:b/>
          <w:bCs/>
        </w:rPr>
        <w:t>Jour 1</w:t>
      </w:r>
    </w:p>
    <w:p w14:paraId="277CAA2D" w14:textId="77777777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9h – 9h15 (15 min)</w:t>
      </w:r>
    </w:p>
    <w:p w14:paraId="67711622" w14:textId="75F0A6C2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lastRenderedPageBreak/>
        <w:t>Quiz : trier des informations</w:t>
      </w:r>
      <w:r w:rsidR="00F959A8">
        <w:rPr>
          <w:rFonts w:asciiTheme="minorHAnsi" w:hAnsiTheme="minorHAnsi" w:cstheme="minorHAnsi"/>
          <w:sz w:val="24"/>
          <w:szCs w:val="24"/>
        </w:rPr>
        <w:t xml:space="preserve"> autour de la rééducation des TDSP</w:t>
      </w:r>
      <w:r w:rsidRPr="00A96BBC">
        <w:rPr>
          <w:rFonts w:asciiTheme="minorHAnsi" w:hAnsiTheme="minorHAnsi" w:cstheme="minorHAnsi"/>
          <w:sz w:val="24"/>
          <w:szCs w:val="24"/>
        </w:rPr>
        <w:t xml:space="preserve"> (obj</w:t>
      </w:r>
      <w:r w:rsidR="007C44B5">
        <w:rPr>
          <w:rFonts w:asciiTheme="minorHAnsi" w:hAnsiTheme="minorHAnsi" w:cstheme="minorHAnsi"/>
          <w:sz w:val="24"/>
          <w:szCs w:val="24"/>
        </w:rPr>
        <w:t>ectifs</w:t>
      </w:r>
      <w:r w:rsidRPr="00A96BBC">
        <w:rPr>
          <w:rFonts w:asciiTheme="minorHAnsi" w:hAnsiTheme="minorHAnsi" w:cstheme="minorHAnsi"/>
          <w:sz w:val="24"/>
          <w:szCs w:val="24"/>
        </w:rPr>
        <w:t>, cible, principes</w:t>
      </w:r>
      <w:r w:rsidR="007C44B5">
        <w:rPr>
          <w:rFonts w:asciiTheme="minorHAnsi" w:hAnsiTheme="minorHAnsi" w:cstheme="minorHAnsi"/>
          <w:sz w:val="24"/>
          <w:szCs w:val="24"/>
        </w:rPr>
        <w:t xml:space="preserve"> d’intervention</w:t>
      </w:r>
      <w:r w:rsidRPr="00A96BBC">
        <w:rPr>
          <w:rFonts w:asciiTheme="minorHAnsi" w:hAnsiTheme="minorHAnsi" w:cstheme="minorHAnsi"/>
          <w:sz w:val="24"/>
          <w:szCs w:val="24"/>
        </w:rPr>
        <w:t>…)</w:t>
      </w:r>
    </w:p>
    <w:p w14:paraId="2C46C772" w14:textId="77777777" w:rsidR="001C025F" w:rsidRDefault="001C025F" w:rsidP="00DC73EE">
      <w:pPr>
        <w:spacing w:after="0" w:line="240" w:lineRule="auto"/>
        <w:ind w:left="488" w:hanging="48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A449E" w14:textId="2E4871E9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Présentation de la notion de projet thérapeutique</w:t>
      </w:r>
    </w:p>
    <w:p w14:paraId="5F466DFE" w14:textId="2AA073FB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définir le projet thérapeutique</w:t>
      </w:r>
    </w:p>
    <w:p w14:paraId="398381F1" w14:textId="67DE3269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affirmative et active</w:t>
      </w:r>
    </w:p>
    <w:p w14:paraId="5A163D72" w14:textId="19DA39E2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Présentation power point et support écrit pour les participants</w:t>
      </w:r>
    </w:p>
    <w:p w14:paraId="3B87DBF8" w14:textId="77777777" w:rsidR="00DC73EE" w:rsidRPr="00A96BBC" w:rsidRDefault="00DC73EE" w:rsidP="00DC73EE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357E4F4E" w14:textId="6E16ACAF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9h15 – 9h45 (30 min)</w:t>
      </w:r>
    </w:p>
    <w:p w14:paraId="47B2E776" w14:textId="7C36B6EE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Présentation d’une vignette clinique</w:t>
      </w:r>
    </w:p>
    <w:p w14:paraId="4A9B3132" w14:textId="35666AF1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Apports théoriques sur l’extraction de la plainte</w:t>
      </w:r>
    </w:p>
    <w:p w14:paraId="2EE677CA" w14:textId="34CAC296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Extraire les informations pertinentes, Présentation de la grille de Calgary</w:t>
      </w:r>
    </w:p>
    <w:p w14:paraId="171B6CD5" w14:textId="6D134A9F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démonstrative et affirmative</w:t>
      </w:r>
    </w:p>
    <w:p w14:paraId="382B2678" w14:textId="77777777" w:rsidR="00DC73EE" w:rsidRPr="00A96BBC" w:rsidRDefault="00DC73EE" w:rsidP="00DC73EE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Vidéo</w:t>
      </w:r>
    </w:p>
    <w:p w14:paraId="3A2853FF" w14:textId="6A6F9259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Vignettes cliniques Présentation power point et support écrit pour les participants</w:t>
      </w:r>
    </w:p>
    <w:p w14:paraId="7233FA96" w14:textId="77777777" w:rsidR="00DC73EE" w:rsidRPr="00A96BBC" w:rsidRDefault="00DC73EE" w:rsidP="00DC73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23570C" w14:textId="7E5880EE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9h45 – 10h30 (45 min)</w:t>
      </w:r>
    </w:p>
    <w:p w14:paraId="68F6CD9F" w14:textId="77777777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Atelier de recherche des informations pertinentes :</w:t>
      </w:r>
    </w:p>
    <w:p w14:paraId="3AC731A0" w14:textId="40550C80" w:rsidR="00DC73EE" w:rsidRPr="00A96BBC" w:rsidRDefault="00DC73EE" w:rsidP="001043A1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 xml:space="preserve">Quelle stratégie pour rechercher des infos pertinentes ? Utilisation de la grille </w:t>
      </w:r>
      <w:r w:rsidR="007C44B5">
        <w:rPr>
          <w:rFonts w:asciiTheme="minorHAnsi" w:hAnsiTheme="minorHAnsi" w:cstheme="minorHAnsi"/>
          <w:sz w:val="24"/>
          <w:szCs w:val="24"/>
        </w:rPr>
        <w:t xml:space="preserve">simplifiée </w:t>
      </w:r>
      <w:r w:rsidRPr="00A96BBC">
        <w:rPr>
          <w:rFonts w:asciiTheme="minorHAnsi" w:hAnsiTheme="minorHAnsi" w:cstheme="minorHAnsi"/>
          <w:sz w:val="24"/>
          <w:szCs w:val="24"/>
        </w:rPr>
        <w:t>de Calgary avec des jeux</w:t>
      </w:r>
      <w:r w:rsidR="001043A1" w:rsidRPr="00A96BBC">
        <w:rPr>
          <w:rFonts w:asciiTheme="minorHAnsi" w:hAnsiTheme="minorHAnsi" w:cstheme="minorHAnsi"/>
          <w:sz w:val="24"/>
          <w:szCs w:val="24"/>
        </w:rPr>
        <w:t xml:space="preserve"> </w:t>
      </w:r>
      <w:r w:rsidRPr="00A96BBC">
        <w:rPr>
          <w:rFonts w:asciiTheme="minorHAnsi" w:hAnsiTheme="minorHAnsi" w:cstheme="minorHAnsi"/>
          <w:sz w:val="24"/>
          <w:szCs w:val="24"/>
        </w:rPr>
        <w:t>de rôle</w:t>
      </w:r>
    </w:p>
    <w:p w14:paraId="3CCAC793" w14:textId="06C7A816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Retour en groupe / sur son patient</w:t>
      </w:r>
    </w:p>
    <w:p w14:paraId="063DCC83" w14:textId="401761B9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Définir et préciser le cadre de soin pour les patients présentant un trouble des sons de la parole.</w:t>
      </w:r>
    </w:p>
    <w:p w14:paraId="4AD8C260" w14:textId="4C1F1CD1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active</w:t>
      </w:r>
    </w:p>
    <w:p w14:paraId="29E73DE9" w14:textId="43357853" w:rsidR="00DC73EE" w:rsidRPr="00A96BBC" w:rsidRDefault="00DC73EE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Atelier et mise en commun avec feedback de la formatrice</w:t>
      </w:r>
    </w:p>
    <w:p w14:paraId="05168DFC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707825" w14:textId="402B58E1" w:rsidR="00F839C2" w:rsidRPr="001C025F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sz w:val="24"/>
          <w:szCs w:val="24"/>
          <w:lang w:val="en-US"/>
        </w:rPr>
        <w:t>10h30 – 10h45 Pause</w:t>
      </w:r>
    </w:p>
    <w:p w14:paraId="6FB8F73E" w14:textId="77777777" w:rsidR="00F839C2" w:rsidRPr="001C025F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100803F" w14:textId="39A81E12" w:rsidR="00F839C2" w:rsidRPr="001C025F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sz w:val="24"/>
          <w:szCs w:val="24"/>
          <w:lang w:val="en-US"/>
        </w:rPr>
        <w:t>10h45 - 11h15 (30 min)</w:t>
      </w:r>
    </w:p>
    <w:p w14:paraId="62B0EF24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Suite de la présentation de la vignette clinique</w:t>
      </w:r>
    </w:p>
    <w:p w14:paraId="38D324F3" w14:textId="5262B1F6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Apports théoriques sur la définition des objectifs</w:t>
      </w:r>
      <w:r w:rsidR="00F959A8">
        <w:rPr>
          <w:rFonts w:asciiTheme="minorHAnsi" w:hAnsiTheme="minorHAnsi" w:cstheme="minorHAnsi"/>
          <w:b/>
          <w:bCs/>
          <w:sz w:val="24"/>
          <w:szCs w:val="24"/>
        </w:rPr>
        <w:t xml:space="preserve"> thérapeutiques dans les TDSP</w:t>
      </w:r>
    </w:p>
    <w:p w14:paraId="370D0AC9" w14:textId="6B28ACFB" w:rsidR="00DC73EE" w:rsidRPr="00A96BBC" w:rsidRDefault="00C37F56" w:rsidP="00F839C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7F56">
        <w:rPr>
          <w:rFonts w:asciiTheme="minorHAnsi" w:hAnsiTheme="minorHAnsi" w:cstheme="minorHAnsi"/>
          <w:b/>
          <w:bCs/>
          <w:sz w:val="24"/>
          <w:szCs w:val="24"/>
        </w:rPr>
        <w:t>Quelques n</w:t>
      </w:r>
      <w:r w:rsidR="00F839C2" w:rsidRPr="00C37F56">
        <w:rPr>
          <w:rFonts w:asciiTheme="minorHAnsi" w:hAnsiTheme="minorHAnsi" w:cstheme="minorHAnsi"/>
          <w:b/>
          <w:bCs/>
          <w:sz w:val="24"/>
          <w:szCs w:val="24"/>
        </w:rPr>
        <w:t>otion</w:t>
      </w:r>
      <w:r w:rsidRPr="00C37F56">
        <w:rPr>
          <w:rFonts w:asciiTheme="minorHAnsi" w:hAnsiTheme="minorHAnsi" w:cstheme="minorHAnsi"/>
          <w:b/>
          <w:bCs/>
          <w:sz w:val="24"/>
          <w:szCs w:val="24"/>
        </w:rPr>
        <w:t>s de prises</w:t>
      </w:r>
      <w:r w:rsidR="00F839C2" w:rsidRPr="00C37F56">
        <w:rPr>
          <w:rFonts w:asciiTheme="minorHAnsi" w:hAnsiTheme="minorHAnsi" w:cstheme="minorHAnsi"/>
          <w:b/>
          <w:bCs/>
          <w:sz w:val="24"/>
          <w:szCs w:val="24"/>
        </w:rPr>
        <w:t xml:space="preserve"> de décision partagée</w:t>
      </w:r>
      <w:r w:rsidRPr="00C37F56">
        <w:rPr>
          <w:rFonts w:asciiTheme="minorHAnsi" w:hAnsiTheme="minorHAnsi" w:cstheme="minorHAnsi"/>
          <w:b/>
          <w:bCs/>
          <w:sz w:val="24"/>
          <w:szCs w:val="24"/>
        </w:rPr>
        <w:t>s</w:t>
      </w:r>
    </w:p>
    <w:p w14:paraId="66B4C0B1" w14:textId="235F00AA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Préciser la définition des objectifs thérapeutiques et de la décision partagée</w:t>
      </w:r>
    </w:p>
    <w:p w14:paraId="5B368FF0" w14:textId="77777777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 xml:space="preserve">Méthode démonstrative, affirmative et active </w:t>
      </w:r>
    </w:p>
    <w:p w14:paraId="0158B744" w14:textId="391496EE" w:rsidR="00F839C2" w:rsidRPr="00A96BBC" w:rsidRDefault="00F839C2" w:rsidP="001043A1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 xml:space="preserve">Vignettes cliniques </w:t>
      </w:r>
      <w:r w:rsidR="001043A1" w:rsidRPr="00A96BBC">
        <w:rPr>
          <w:rFonts w:asciiTheme="minorHAnsi" w:hAnsiTheme="minorHAnsi" w:cstheme="minorHAnsi"/>
          <w:sz w:val="24"/>
          <w:szCs w:val="24"/>
        </w:rPr>
        <w:t xml:space="preserve"> et p</w:t>
      </w:r>
      <w:r w:rsidRPr="00A96BBC">
        <w:rPr>
          <w:rFonts w:asciiTheme="minorHAnsi" w:hAnsiTheme="minorHAnsi" w:cstheme="minorHAnsi"/>
          <w:sz w:val="24"/>
          <w:szCs w:val="24"/>
        </w:rPr>
        <w:t>résentation power point et support écrit pour les participants</w:t>
      </w:r>
    </w:p>
    <w:p w14:paraId="5160CC4A" w14:textId="77777777" w:rsidR="001043A1" w:rsidRPr="00A96BBC" w:rsidRDefault="001043A1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BCB47C" w14:textId="2CE6C821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11h15 – 11h45 (30 min)</w:t>
      </w:r>
    </w:p>
    <w:p w14:paraId="0A4D0ACC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Atelier de définition des objectifs thérapeutiques</w:t>
      </w:r>
    </w:p>
    <w:p w14:paraId="48A3EC01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Quizz</w:t>
      </w:r>
    </w:p>
    <w:p w14:paraId="4F572889" w14:textId="53A1CF88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Retour sur son patient</w:t>
      </w:r>
    </w:p>
    <w:p w14:paraId="4C2745AA" w14:textId="1D5D73F7" w:rsidR="00F839C2" w:rsidRPr="00A96BBC" w:rsidRDefault="00F839C2" w:rsidP="001043A1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Vérifier ses connaissances sur la définition des objectifs thérapeutiques et appliquer à son</w:t>
      </w:r>
      <w:r w:rsidR="001043A1" w:rsidRPr="00A96BBC">
        <w:rPr>
          <w:rFonts w:asciiTheme="minorHAnsi" w:hAnsiTheme="minorHAnsi" w:cstheme="minorHAnsi"/>
          <w:sz w:val="24"/>
          <w:szCs w:val="24"/>
        </w:rPr>
        <w:t xml:space="preserve"> </w:t>
      </w:r>
      <w:r w:rsidRPr="00A96BBC">
        <w:rPr>
          <w:rFonts w:asciiTheme="minorHAnsi" w:hAnsiTheme="minorHAnsi" w:cstheme="minorHAnsi"/>
          <w:sz w:val="24"/>
          <w:szCs w:val="24"/>
        </w:rPr>
        <w:t>patient</w:t>
      </w:r>
    </w:p>
    <w:p w14:paraId="71B5BD0C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Méthode active</w:t>
      </w:r>
    </w:p>
    <w:p w14:paraId="4EDC0E4D" w14:textId="6F263EF3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Vignettes cliniques et présentation power point et support écrit pour les participants</w:t>
      </w:r>
    </w:p>
    <w:p w14:paraId="66C0462A" w14:textId="77777777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145EAC87" w14:textId="18D43E6D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11h45 – 12h30 (45 min)</w:t>
      </w:r>
    </w:p>
    <w:p w14:paraId="37974B42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Apports théoriques sur les principes d’intervention</w:t>
      </w:r>
    </w:p>
    <w:p w14:paraId="422EE3B7" w14:textId="77777777" w:rsidR="00F839C2" w:rsidRPr="00A96BBC" w:rsidRDefault="00F839C2" w:rsidP="00F839C2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lastRenderedPageBreak/>
        <w:t>Brainstorming</w:t>
      </w:r>
    </w:p>
    <w:p w14:paraId="1BE2BAED" w14:textId="3F4753E0" w:rsidR="00F839C2" w:rsidRPr="00A96BBC" w:rsidRDefault="00F839C2" w:rsidP="00F839C2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Présentation </w:t>
      </w:r>
      <w:r w:rsidR="001C025F">
        <w:rPr>
          <w:rFonts w:asciiTheme="minorHAnsi" w:hAnsiTheme="minorHAnsi" w:cstheme="minorHAnsi"/>
          <w:bCs/>
          <w:sz w:val="24"/>
          <w:szCs w:val="24"/>
        </w:rPr>
        <w:t xml:space="preserve">théorique </w:t>
      </w:r>
      <w:r w:rsidRPr="00A96BBC">
        <w:rPr>
          <w:rFonts w:asciiTheme="minorHAnsi" w:hAnsiTheme="minorHAnsi" w:cstheme="minorHAnsi"/>
          <w:bCs/>
          <w:sz w:val="24"/>
          <w:szCs w:val="24"/>
        </w:rPr>
        <w:t>des principes d’intervention dans les TDSP</w:t>
      </w:r>
    </w:p>
    <w:p w14:paraId="37FA8AF4" w14:textId="6429C899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Exercice de tri et d’organisation pour des vignettes</w:t>
      </w:r>
    </w:p>
    <w:p w14:paraId="239532D7" w14:textId="14760777" w:rsidR="00F839C2" w:rsidRPr="00A96BBC" w:rsidRDefault="00F839C2" w:rsidP="00F839C2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Objectifs : Préciser la définition des principes d’intervention et atelier de manipulation</w:t>
      </w:r>
    </w:p>
    <w:p w14:paraId="60543E70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affirmative, interrogative et active</w:t>
      </w:r>
    </w:p>
    <w:p w14:paraId="68E44855" w14:textId="3841E0A3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Vignettes cliniques et présentation power point et support écrit pour les participants Atelier et mise en commun avec feedback de la formatrice</w:t>
      </w:r>
    </w:p>
    <w:p w14:paraId="5E15A819" w14:textId="77777777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</w:p>
    <w:p w14:paraId="1D7F5080" w14:textId="045C366B" w:rsidR="00F839C2" w:rsidRPr="001C025F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sz w:val="24"/>
          <w:szCs w:val="24"/>
          <w:lang w:val="en-US"/>
        </w:rPr>
        <w:t xml:space="preserve">12h30 – 14h </w:t>
      </w:r>
      <w:proofErr w:type="spellStart"/>
      <w:r w:rsidRPr="001C025F">
        <w:rPr>
          <w:rFonts w:asciiTheme="minorHAnsi" w:hAnsiTheme="minorHAnsi" w:cstheme="minorHAnsi"/>
          <w:sz w:val="24"/>
          <w:szCs w:val="24"/>
          <w:lang w:val="en-US"/>
        </w:rPr>
        <w:t>Repas</w:t>
      </w:r>
      <w:proofErr w:type="spellEnd"/>
    </w:p>
    <w:p w14:paraId="032F9494" w14:textId="77777777" w:rsidR="00F839C2" w:rsidRPr="001C025F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  <w:lang w:val="en-US"/>
        </w:rPr>
      </w:pPr>
    </w:p>
    <w:p w14:paraId="2DC4AFDC" w14:textId="6421CB74" w:rsidR="00F839C2" w:rsidRPr="001C025F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bCs/>
          <w:sz w:val="24"/>
          <w:szCs w:val="24"/>
          <w:lang w:val="en-US"/>
        </w:rPr>
        <w:t>14h – 14h45 (45 min)</w:t>
      </w:r>
    </w:p>
    <w:p w14:paraId="64E90B21" w14:textId="36B9FFBA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Présentation de 3 cas en TDSP : objectifs et principes d’intervention différents</w:t>
      </w:r>
    </w:p>
    <w:p w14:paraId="030ACF67" w14:textId="105D15D8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Démonstration sur des cas</w:t>
      </w:r>
    </w:p>
    <w:p w14:paraId="65E3B426" w14:textId="5FE4FE66" w:rsidR="00F839C2" w:rsidRPr="00A96BBC" w:rsidRDefault="00F839C2" w:rsidP="00F839C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démonstrative</w:t>
      </w:r>
    </w:p>
    <w:p w14:paraId="24DBBC1D" w14:textId="60C00A60" w:rsidR="00F839C2" w:rsidRPr="00A96BBC" w:rsidRDefault="00F839C2" w:rsidP="00F839C2">
      <w:pPr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Vignettes cliniques et présentation power point et support écrit pour les participants</w:t>
      </w:r>
    </w:p>
    <w:p w14:paraId="36691E43" w14:textId="3D468956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14h45 – 15h15 (30 min)</w:t>
      </w:r>
    </w:p>
    <w:p w14:paraId="2B1B1B85" w14:textId="199B8C9B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Atelier de mise à jour des objectifs et des principes d’intervention pour son patient</w:t>
      </w:r>
    </w:p>
    <w:p w14:paraId="30E32134" w14:textId="56F1A9AE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Application à son patient</w:t>
      </w:r>
    </w:p>
    <w:p w14:paraId="2EBB6B59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active</w:t>
      </w:r>
    </w:p>
    <w:p w14:paraId="0B1F5897" w14:textId="782E84AB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Atelier et mise en commun avec feedback de la formatrice</w:t>
      </w:r>
    </w:p>
    <w:p w14:paraId="4BED7AD6" w14:textId="77777777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sz w:val="24"/>
          <w:szCs w:val="24"/>
        </w:rPr>
      </w:pPr>
    </w:p>
    <w:p w14:paraId="1B16F7BA" w14:textId="6A856029" w:rsidR="00F839C2" w:rsidRPr="00A96BBC" w:rsidRDefault="00F839C2" w:rsidP="00F839C2">
      <w:pPr>
        <w:spacing w:after="0" w:line="240" w:lineRule="auto"/>
        <w:ind w:left="67" w:hanging="67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15h15 – 15h30 (15 min)</w:t>
      </w:r>
    </w:p>
    <w:p w14:paraId="035A9EEA" w14:textId="09E7385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Apports théoriques sur la cible. L’identifier (où, comment ?)</w:t>
      </w:r>
    </w:p>
    <w:p w14:paraId="0854D890" w14:textId="108775E6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Préciser la notion de cible de traitement</w:t>
      </w:r>
    </w:p>
    <w:p w14:paraId="42F53914" w14:textId="2386A404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affirmative</w:t>
      </w:r>
    </w:p>
    <w:p w14:paraId="10FAF1EB" w14:textId="0B4394CC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Présentation power point et support écrit pour les participants</w:t>
      </w:r>
    </w:p>
    <w:p w14:paraId="46A1163A" w14:textId="77777777" w:rsidR="00F839C2" w:rsidRPr="00A96BBC" w:rsidRDefault="00F839C2" w:rsidP="00F839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FD7B64" w14:textId="6342EAD1" w:rsidR="00F839C2" w:rsidRPr="00A96BBC" w:rsidRDefault="00F839C2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15h30 – 16h (30 min)</w:t>
      </w:r>
    </w:p>
    <w:p w14:paraId="75ACC0D2" w14:textId="4486984E" w:rsidR="00F839C2" w:rsidRPr="00A96BBC" w:rsidRDefault="00F839C2" w:rsidP="001043A1">
      <w:pPr>
        <w:spacing w:after="0" w:line="240" w:lineRule="auto"/>
        <w:ind w:left="488" w:hanging="488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Apports théoriques sur les moyens d’intervention. Recensement des moyens dans les TDSP et en langage oral</w:t>
      </w:r>
    </w:p>
    <w:p w14:paraId="2D0B56C0" w14:textId="6F242D97" w:rsidR="00F839C2" w:rsidRPr="00A96BBC" w:rsidRDefault="00F839C2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Préciser la définition des moyens d’intervention</w:t>
      </w:r>
    </w:p>
    <w:p w14:paraId="4AD7B698" w14:textId="328B1F9E" w:rsidR="00F839C2" w:rsidRPr="00A96BBC" w:rsidRDefault="00F839C2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affirmative et démonstrative</w:t>
      </w:r>
    </w:p>
    <w:p w14:paraId="2C6752D1" w14:textId="0453DA8A" w:rsidR="001043A1" w:rsidRPr="00A96BBC" w:rsidRDefault="00F839C2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Présentation power point et support écrit pour les participants</w:t>
      </w:r>
    </w:p>
    <w:p w14:paraId="6E3F2942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7DCEF4D7" w14:textId="1D42F2BF" w:rsidR="00F839C2" w:rsidRPr="001C025F" w:rsidRDefault="00F839C2" w:rsidP="00F839C2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sz w:val="24"/>
          <w:szCs w:val="24"/>
          <w:lang w:val="en-US"/>
        </w:rPr>
        <w:t>16h – 16h15</w:t>
      </w:r>
      <w:r w:rsidR="001043A1" w:rsidRPr="001C025F">
        <w:rPr>
          <w:rFonts w:asciiTheme="minorHAnsi" w:hAnsiTheme="minorHAnsi" w:cstheme="minorHAnsi"/>
          <w:sz w:val="24"/>
          <w:szCs w:val="24"/>
          <w:lang w:val="en-US"/>
        </w:rPr>
        <w:t xml:space="preserve"> Pause</w:t>
      </w:r>
    </w:p>
    <w:p w14:paraId="1BB7ADE6" w14:textId="6B898B90" w:rsidR="001043A1" w:rsidRPr="001C025F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1C025F">
        <w:rPr>
          <w:rFonts w:asciiTheme="minorHAnsi" w:hAnsiTheme="minorHAnsi" w:cstheme="minorHAnsi"/>
          <w:bCs/>
          <w:sz w:val="24"/>
          <w:szCs w:val="24"/>
          <w:lang w:val="en-US"/>
        </w:rPr>
        <w:t>16h – 16h30 (30 min)</w:t>
      </w:r>
    </w:p>
    <w:p w14:paraId="46E3F088" w14:textId="021BD7BE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Atelier d’intégration des cibles et moyens d’intervention</w:t>
      </w:r>
    </w:p>
    <w:p w14:paraId="33F48E05" w14:textId="68FF7F9D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Application à son patient</w:t>
      </w:r>
    </w:p>
    <w:p w14:paraId="275DE049" w14:textId="7A1EA66F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active</w:t>
      </w:r>
    </w:p>
    <w:p w14:paraId="345C01B9" w14:textId="161D678F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Atelier et mise en commun avec feedback de la formatrice</w:t>
      </w:r>
    </w:p>
    <w:p w14:paraId="743E8433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</w:p>
    <w:p w14:paraId="680ECC56" w14:textId="765C44DC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16h30 – 16h45 (15 min)</w:t>
      </w:r>
    </w:p>
    <w:p w14:paraId="1237E79F" w14:textId="2874DFF4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Information sur le dosage dans les TDSP et en langage oral</w:t>
      </w:r>
    </w:p>
    <w:p w14:paraId="3C9FB71A" w14:textId="2D004C1F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préciser les notions théoriques du dosage </w:t>
      </w:r>
    </w:p>
    <w:p w14:paraId="46D4D1B3" w14:textId="3D8662D1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Méthode affirmative</w:t>
      </w:r>
    </w:p>
    <w:p w14:paraId="140214FE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lastRenderedPageBreak/>
        <w:t>Présentation power point et support écrit pour les participants</w:t>
      </w:r>
    </w:p>
    <w:p w14:paraId="5B923B84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</w:p>
    <w:p w14:paraId="2FB5C524" w14:textId="40C81644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16h45 – 17h (15 min)</w:t>
      </w:r>
    </w:p>
    <w:p w14:paraId="5CDDB378" w14:textId="691EA8C3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/>
          <w:sz w:val="24"/>
          <w:szCs w:val="24"/>
        </w:rPr>
      </w:pPr>
      <w:r w:rsidRPr="00A96BBC">
        <w:rPr>
          <w:rFonts w:asciiTheme="minorHAnsi" w:hAnsiTheme="minorHAnsi" w:cstheme="minorHAnsi"/>
          <w:b/>
          <w:sz w:val="24"/>
          <w:szCs w:val="24"/>
        </w:rPr>
        <w:t>Atelier d’intégration du dosage</w:t>
      </w:r>
    </w:p>
    <w:p w14:paraId="40DB35D5" w14:textId="204E33F0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Objectif : Application à son patient</w:t>
      </w:r>
    </w:p>
    <w:p w14:paraId="44731DA9" w14:textId="3F9C72CA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active</w:t>
      </w:r>
    </w:p>
    <w:p w14:paraId="2B3584B9" w14:textId="1136258F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Atelier et mise en commun avec feedback de la formatrice</w:t>
      </w:r>
    </w:p>
    <w:p w14:paraId="62B5E29F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5334296E" w14:textId="7AECF369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17h – 17h30 (30 min)</w:t>
      </w:r>
    </w:p>
    <w:p w14:paraId="7623FED6" w14:textId="5C862516" w:rsidR="001043A1" w:rsidRPr="00A96BBC" w:rsidRDefault="001043A1" w:rsidP="001043A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>Réponse aux questions et formalisation des projets thérapeutiques pour le patient</w:t>
      </w:r>
    </w:p>
    <w:p w14:paraId="131434E0" w14:textId="7C752FCB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bCs/>
          <w:sz w:val="24"/>
          <w:szCs w:val="24"/>
        </w:rPr>
        <w:t xml:space="preserve">Objectif : </w:t>
      </w:r>
      <w:r w:rsidRPr="00A96BBC">
        <w:rPr>
          <w:rFonts w:asciiTheme="minorHAnsi" w:hAnsiTheme="minorHAnsi" w:cstheme="minorHAnsi"/>
          <w:sz w:val="24"/>
          <w:szCs w:val="24"/>
        </w:rPr>
        <w:t>Application à son patient</w:t>
      </w:r>
    </w:p>
    <w:p w14:paraId="23CC85C5" w14:textId="776AB58E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Méthode active</w:t>
      </w:r>
    </w:p>
    <w:p w14:paraId="2249B339" w14:textId="091432FC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 w:rsidRPr="00A96BBC">
        <w:rPr>
          <w:rFonts w:asciiTheme="minorHAnsi" w:hAnsiTheme="minorHAnsi" w:cstheme="minorHAnsi"/>
          <w:sz w:val="24"/>
          <w:szCs w:val="24"/>
        </w:rPr>
        <w:t>Atelier et mise en commun avec feedback de la formatrice</w:t>
      </w:r>
    </w:p>
    <w:p w14:paraId="220EB0D0" w14:textId="77777777" w:rsidR="001043A1" w:rsidRPr="00A96BBC" w:rsidRDefault="001043A1" w:rsidP="001043A1">
      <w:pPr>
        <w:spacing w:after="0" w:line="240" w:lineRule="auto"/>
        <w:ind w:left="488" w:hanging="488"/>
        <w:rPr>
          <w:rFonts w:asciiTheme="minorHAnsi" w:hAnsiTheme="minorHAnsi" w:cstheme="minorHAnsi"/>
          <w:bCs/>
          <w:sz w:val="24"/>
          <w:szCs w:val="24"/>
        </w:rPr>
      </w:pPr>
    </w:p>
    <w:p w14:paraId="4612E104" w14:textId="41EDEE52" w:rsidR="00DC73EE" w:rsidRPr="00994732" w:rsidRDefault="00994732" w:rsidP="00994732">
      <w:pPr>
        <w:spacing w:after="0" w:line="240" w:lineRule="auto"/>
        <w:ind w:left="488" w:hanging="488"/>
        <w:rPr>
          <w:rFonts w:asciiTheme="minorHAnsi" w:hAnsiTheme="minorHAnsi" w:cstheme="minorHAnsi"/>
          <w:b/>
          <w:bCs/>
          <w:sz w:val="24"/>
          <w:szCs w:val="24"/>
        </w:rPr>
      </w:pPr>
      <w:r w:rsidRPr="00994732">
        <w:rPr>
          <w:rFonts w:asciiTheme="minorHAnsi" w:hAnsiTheme="minorHAnsi" w:cstheme="minorHAnsi"/>
          <w:b/>
          <w:bCs/>
          <w:sz w:val="24"/>
          <w:szCs w:val="24"/>
        </w:rPr>
        <w:t>Jour 2</w:t>
      </w:r>
    </w:p>
    <w:p w14:paraId="2ABF508E" w14:textId="77B61BA3" w:rsidR="00994732" w:rsidRDefault="00B32A48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9h-10h : </w:t>
      </w:r>
    </w:p>
    <w:p w14:paraId="17DF6873" w14:textId="44825BA0" w:rsidR="00B32A48" w:rsidRDefault="00B32A48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Recueil des demandes (points de blocage pour un patient, demande de clarification théorique)</w:t>
      </w:r>
    </w:p>
    <w:p w14:paraId="4C4F2394" w14:textId="3DA0440D" w:rsidR="00B32A48" w:rsidRDefault="00B32A48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Organisation du groupe en 3 sous-groupes : troubles d’articulation , troubles phonologiques, dyspraxie verbale</w:t>
      </w:r>
    </w:p>
    <w:p w14:paraId="5AC07729" w14:textId="77777777" w:rsidR="00B32A48" w:rsidRDefault="00B32A48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6739D642" w14:textId="1E040E25" w:rsidR="00B32A48" w:rsidRDefault="00B32A48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10h-12h30 : travail en sous-groupe</w:t>
      </w:r>
    </w:p>
    <w:p w14:paraId="2B5AE113" w14:textId="3F43BDCC" w:rsidR="00B32A48" w:rsidRDefault="00B32A48" w:rsidP="00B32A48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Tri des éléments pertinents du dossier</w:t>
      </w:r>
      <w:r w:rsidR="007C44B5">
        <w:rPr>
          <w:rFonts w:asciiTheme="minorHAnsi" w:hAnsiTheme="minorHAnsi" w:cstheme="minorHAnsi"/>
          <w:sz w:val="24"/>
          <w:szCs w:val="24"/>
        </w:rPr>
        <w:t xml:space="preserve"> (anamnèse, bilan, rééducation)</w:t>
      </w:r>
    </w:p>
    <w:p w14:paraId="17DD3743" w14:textId="1EFE8F87" w:rsidR="00B32A48" w:rsidRDefault="00B32A48" w:rsidP="00B32A48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Organisation des éléments dans un document de synthèse</w:t>
      </w:r>
    </w:p>
    <w:p w14:paraId="2E86D418" w14:textId="32016A12" w:rsidR="007C44B5" w:rsidRDefault="007C44B5" w:rsidP="00B32A48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Présentation de chaque sous-groupe au groupe : analyse du groupe et feedback de la formatrice</w:t>
      </w:r>
    </w:p>
    <w:p w14:paraId="03CA65D4" w14:textId="77777777" w:rsidR="007C44B5" w:rsidRDefault="007C44B5" w:rsidP="007C44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900B0F" w14:textId="4751DD18" w:rsidR="007C44B5" w:rsidRPr="007C44B5" w:rsidRDefault="007C44B5" w:rsidP="007C44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14h-17h : travail en sous-groupe</w:t>
      </w:r>
    </w:p>
    <w:p w14:paraId="2E3EADD5" w14:textId="5ED1DEB9" w:rsidR="00994732" w:rsidRDefault="007C44B5" w:rsidP="007C44B5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Travail sur vos cas à partir des outils de modélisation proposés</w:t>
      </w:r>
    </w:p>
    <w:p w14:paraId="06453C46" w14:textId="13E1D468" w:rsidR="007C44B5" w:rsidRPr="007C44B5" w:rsidRDefault="007C44B5" w:rsidP="007C44B5">
      <w:pPr>
        <w:pStyle w:val="Paragraphedeliste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Présentation au groupe pour ceux qui le souhaitent : analyse du groupe et feedback de la formatrice avec un processus de supervision</w:t>
      </w:r>
    </w:p>
    <w:p w14:paraId="44C55BB3" w14:textId="77777777" w:rsidR="00994732" w:rsidRPr="00A96BBC" w:rsidRDefault="00994732" w:rsidP="00994732">
      <w:pPr>
        <w:spacing w:after="0" w:line="240" w:lineRule="auto"/>
        <w:ind w:left="488" w:hanging="488"/>
        <w:rPr>
          <w:rFonts w:asciiTheme="minorHAnsi" w:hAnsiTheme="minorHAnsi" w:cstheme="minorHAnsi"/>
          <w:sz w:val="24"/>
          <w:szCs w:val="24"/>
        </w:rPr>
      </w:pPr>
    </w:p>
    <w:p w14:paraId="5D4F3FCD" w14:textId="77777777" w:rsidR="00DC73EE" w:rsidRPr="00A96BBC" w:rsidRDefault="00DC73EE" w:rsidP="00DC73EE">
      <w:pPr>
        <w:ind w:left="488" w:hanging="488"/>
        <w:rPr>
          <w:rFonts w:asciiTheme="minorHAnsi" w:hAnsiTheme="minorHAnsi" w:cstheme="minorHAnsi"/>
          <w:b/>
          <w:bCs/>
          <w:sz w:val="24"/>
          <w:szCs w:val="24"/>
        </w:rPr>
      </w:pPr>
      <w:r w:rsidRPr="00A96BBC">
        <w:rPr>
          <w:rFonts w:asciiTheme="minorHAnsi" w:hAnsiTheme="minorHAnsi" w:cstheme="minorHAnsi"/>
          <w:b/>
          <w:bCs/>
          <w:sz w:val="24"/>
          <w:szCs w:val="24"/>
        </w:rPr>
        <w:t>Modalités d’évaluation tout au long de la formation</w:t>
      </w:r>
    </w:p>
    <w:p w14:paraId="444F8426" w14:textId="77777777" w:rsidR="00DC73EE" w:rsidRPr="00A96BBC" w:rsidRDefault="00DC73EE" w:rsidP="00DC73EE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Questionnaire de connaissances </w:t>
      </w:r>
      <w:proofErr w:type="spellStart"/>
      <w:r w:rsidRPr="00A96BBC">
        <w:rPr>
          <w:rFonts w:asciiTheme="minorHAnsi" w:hAnsiTheme="minorHAnsi" w:cstheme="minorHAnsi"/>
          <w:bCs/>
          <w:color w:val="auto"/>
          <w:sz w:val="24"/>
          <w:szCs w:val="24"/>
        </w:rPr>
        <w:t>pré-formation</w:t>
      </w:r>
      <w:proofErr w:type="spellEnd"/>
    </w:p>
    <w:p w14:paraId="398D7621" w14:textId="77777777" w:rsidR="00DC73EE" w:rsidRPr="00A96BBC" w:rsidRDefault="00DC73EE" w:rsidP="00DC73EE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auto"/>
          <w:sz w:val="24"/>
          <w:szCs w:val="24"/>
        </w:rPr>
        <w:t>Questionnaire d’acquisition de connaissances post-formation</w:t>
      </w:r>
    </w:p>
    <w:p w14:paraId="02F99F0B" w14:textId="77777777" w:rsidR="00DC73EE" w:rsidRPr="00A96BBC" w:rsidRDefault="00DC73EE" w:rsidP="00DC73EE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96BBC">
        <w:rPr>
          <w:rFonts w:asciiTheme="minorHAnsi" w:hAnsiTheme="minorHAnsi" w:cstheme="minorHAnsi"/>
          <w:bCs/>
          <w:color w:val="auto"/>
          <w:sz w:val="24"/>
          <w:szCs w:val="24"/>
        </w:rPr>
        <w:t>Questionnaire de satisfaction (questions fermées d’évaluation chiffrée et questions ouvertes pour les remarques et suggestions d’amélioration de la formation)</w:t>
      </w:r>
    </w:p>
    <w:p w14:paraId="3D570E50" w14:textId="77777777" w:rsidR="00DC73EE" w:rsidRPr="00A96BBC" w:rsidRDefault="00DC73EE" w:rsidP="00DC73EE">
      <w:pPr>
        <w:rPr>
          <w:rFonts w:asciiTheme="minorHAnsi" w:hAnsiTheme="minorHAnsi" w:cstheme="minorHAnsi"/>
        </w:rPr>
      </w:pPr>
    </w:p>
    <w:p w14:paraId="6831963D" w14:textId="77777777" w:rsidR="00FE3FA2" w:rsidRPr="00C222C1" w:rsidRDefault="00FE3FA2" w:rsidP="00422D4F">
      <w:p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FE3FA2" w:rsidRPr="00C2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5" w:right="1407" w:bottom="1445" w:left="1416" w:header="751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144B" w14:textId="77777777" w:rsidR="005121C4" w:rsidRDefault="005121C4" w:rsidP="00BB33FC">
      <w:pPr>
        <w:spacing w:after="0" w:line="240" w:lineRule="auto"/>
      </w:pPr>
      <w:r>
        <w:separator/>
      </w:r>
    </w:p>
  </w:endnote>
  <w:endnote w:type="continuationSeparator" w:id="0">
    <w:p w14:paraId="74E5BAA1" w14:textId="77777777" w:rsidR="005121C4" w:rsidRDefault="005121C4" w:rsidP="00B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73397088"/>
      <w:docPartObj>
        <w:docPartGallery w:val="Page Numbers (Bottom of Page)"/>
        <w:docPartUnique/>
      </w:docPartObj>
    </w:sdtPr>
    <w:sdtContent>
      <w:p w14:paraId="6CEF03B1" w14:textId="77777777" w:rsidR="004105D5" w:rsidRDefault="00E60FBD">
        <w:pPr>
          <w:pStyle w:val="Pieddepage"/>
          <w:framePr w:wrap="none" w:vAnchor="text" w:hAnchor="margin" w:xAlign="right" w:y="1"/>
          <w:rPr>
            <w:rStyle w:val="Numrodepage"/>
          </w:rPr>
          <w:pPrChange w:id="0" w:author="maud clair bonaime" w:date="2020-03-24T17:25:00Z">
            <w:pPr>
              <w:pStyle w:val="Pieddepage"/>
            </w:pPr>
          </w:pPrChange>
        </w:pPr>
        <w:ins w:id="1" w:author="maud clair bonaime" w:date="2020-03-24T17:25:00Z"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</w:instrText>
          </w:r>
        </w:ins>
        <w:r>
          <w:rPr>
            <w:rStyle w:val="Numrodepage"/>
          </w:rPr>
          <w:instrText>PAGE</w:instrText>
        </w:r>
        <w:ins w:id="2" w:author="maud clair bonaime" w:date="2020-03-24T17:25:00Z">
          <w:r>
            <w:rPr>
              <w:rStyle w:val="Numrodepage"/>
            </w:rPr>
            <w:instrText xml:space="preserve"> </w:instrText>
          </w:r>
          <w:r>
            <w:rPr>
              <w:rStyle w:val="Numrodepage"/>
            </w:rPr>
            <w:fldChar w:fldCharType="end"/>
          </w:r>
        </w:ins>
      </w:p>
    </w:sdtContent>
  </w:sdt>
  <w:p w14:paraId="286D8946" w14:textId="77777777" w:rsidR="004105D5" w:rsidRDefault="00E60FBD" w:rsidP="001F746E">
    <w:pPr>
      <w:spacing w:after="0" w:line="242" w:lineRule="auto"/>
      <w:ind w:left="7402" w:right="360" w:firstLine="0"/>
      <w:jc w:val="right"/>
    </w:pPr>
    <w:r>
      <w:rPr>
        <w:rFonts w:ascii="Calibri" w:eastAsia="Calibri" w:hAnsi="Calibri" w:cs="Calibri"/>
        <w:i/>
        <w:sz w:val="20"/>
      </w:rPr>
      <w:t xml:space="preserve">Julie </w:t>
    </w:r>
    <w:proofErr w:type="spellStart"/>
    <w:r>
      <w:rPr>
        <w:rFonts w:ascii="Calibri" w:eastAsia="Calibri" w:hAnsi="Calibri" w:cs="Calibri"/>
        <w:i/>
        <w:sz w:val="20"/>
      </w:rPr>
      <w:t>Cattini</w:t>
    </w:r>
    <w:proofErr w:type="spellEnd"/>
    <w:r>
      <w:rPr>
        <w:rFonts w:ascii="Calibri" w:eastAsia="Calibri" w:hAnsi="Calibri" w:cs="Calibri"/>
        <w:i/>
        <w:sz w:val="20"/>
      </w:rPr>
      <w:t xml:space="preserve"> Maud Clair-</w:t>
    </w:r>
    <w:proofErr w:type="spellStart"/>
    <w:r>
      <w:rPr>
        <w:rFonts w:ascii="Calibri" w:eastAsia="Calibri" w:hAnsi="Calibri" w:cs="Calibri"/>
        <w:i/>
        <w:sz w:val="20"/>
      </w:rPr>
      <w:t>Bonaimé</w:t>
    </w:r>
    <w:proofErr w:type="spellEnd"/>
    <w:r>
      <w:rPr>
        <w:rFonts w:ascii="Calibri" w:eastAsia="Calibri" w:hAnsi="Calibri" w:cs="Calibri"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21562488"/>
      <w:docPartObj>
        <w:docPartGallery w:val="Page Numbers (Bottom of Page)"/>
        <w:docPartUnique/>
      </w:docPartObj>
    </w:sdtPr>
    <w:sdtContent>
      <w:p w14:paraId="3B2BA58D" w14:textId="77777777" w:rsidR="004105D5" w:rsidRDefault="00E60FBD" w:rsidP="001F746E">
        <w:pPr>
          <w:pStyle w:val="Pieddepage"/>
          <w:framePr w:wrap="none" w:vAnchor="text" w:hAnchor="margin" w:xAlign="right" w:y="1"/>
          <w:rPr>
            <w:rStyle w:val="Numrodepage"/>
          </w:rPr>
        </w:pPr>
        <w:ins w:id="3" w:author="maud clair bonaime" w:date="2020-03-24T17:25:00Z"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</w:instrText>
          </w:r>
        </w:ins>
        <w:r>
          <w:rPr>
            <w:rStyle w:val="Numrodepage"/>
          </w:rPr>
          <w:instrText>PAGE</w:instrText>
        </w:r>
        <w:ins w:id="4" w:author="maud clair bonaime" w:date="2020-03-24T17:25:00Z">
          <w:r>
            <w:rPr>
              <w:rStyle w:val="Numrodepage"/>
            </w:rPr>
            <w:instrText xml:space="preserve"> </w:instrText>
          </w:r>
        </w:ins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ins w:id="5" w:author="maud clair bonaime" w:date="2020-03-24T17:25:00Z">
          <w:r>
            <w:rPr>
              <w:rStyle w:val="Numrodepage"/>
            </w:rPr>
            <w:fldChar w:fldCharType="end"/>
          </w:r>
        </w:ins>
      </w:p>
    </w:sdtContent>
  </w:sdt>
  <w:p w14:paraId="43F5C80F" w14:textId="77777777" w:rsidR="004105D5" w:rsidRPr="008B35C3" w:rsidRDefault="004105D5" w:rsidP="001F746E">
    <w:pPr>
      <w:spacing w:after="0" w:line="242" w:lineRule="auto"/>
      <w:ind w:left="7088" w:right="360" w:firstLine="0"/>
      <w:jc w:val="righ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1219" w14:textId="77777777" w:rsidR="004105D5" w:rsidRDefault="00E60FBD">
    <w:pPr>
      <w:spacing w:after="0" w:line="242" w:lineRule="auto"/>
      <w:ind w:left="7402" w:right="6" w:firstLine="0"/>
      <w:jc w:val="right"/>
    </w:pPr>
    <w:r>
      <w:rPr>
        <w:rFonts w:ascii="Calibri" w:eastAsia="Calibri" w:hAnsi="Calibri" w:cs="Calibri"/>
        <w:i/>
        <w:sz w:val="20"/>
      </w:rPr>
      <w:t xml:space="preserve">Julie </w:t>
    </w:r>
    <w:proofErr w:type="spellStart"/>
    <w:r>
      <w:rPr>
        <w:rFonts w:ascii="Calibri" w:eastAsia="Calibri" w:hAnsi="Calibri" w:cs="Calibri"/>
        <w:i/>
        <w:sz w:val="20"/>
      </w:rPr>
      <w:t>Cattini</w:t>
    </w:r>
    <w:proofErr w:type="spellEnd"/>
    <w:r>
      <w:rPr>
        <w:rFonts w:ascii="Calibri" w:eastAsia="Calibri" w:hAnsi="Calibri" w:cs="Calibri"/>
        <w:i/>
        <w:sz w:val="20"/>
      </w:rPr>
      <w:t xml:space="preserve"> Maud Clair-</w:t>
    </w:r>
    <w:proofErr w:type="spellStart"/>
    <w:r>
      <w:rPr>
        <w:rFonts w:ascii="Calibri" w:eastAsia="Calibri" w:hAnsi="Calibri" w:cs="Calibri"/>
        <w:i/>
        <w:sz w:val="20"/>
      </w:rPr>
      <w:t>Bonaimé</w:t>
    </w:r>
    <w:proofErr w:type="spellEnd"/>
    <w:r>
      <w:rPr>
        <w:rFonts w:ascii="Calibri" w:eastAsia="Calibri" w:hAnsi="Calibri" w:cs="Calibri"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5C58" w14:textId="77777777" w:rsidR="005121C4" w:rsidRDefault="005121C4" w:rsidP="00BB33FC">
      <w:pPr>
        <w:spacing w:after="0" w:line="240" w:lineRule="auto"/>
      </w:pPr>
      <w:r>
        <w:separator/>
      </w:r>
    </w:p>
  </w:footnote>
  <w:footnote w:type="continuationSeparator" w:id="0">
    <w:p w14:paraId="4D3C9E48" w14:textId="77777777" w:rsidR="005121C4" w:rsidRDefault="005121C4" w:rsidP="00BB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46D4" w14:textId="77777777" w:rsidR="004105D5" w:rsidRDefault="00E60FBD">
    <w:pPr>
      <w:spacing w:after="0" w:line="261" w:lineRule="auto"/>
      <w:ind w:left="0" w:firstLine="0"/>
      <w:jc w:val="left"/>
    </w:pPr>
    <w:r>
      <w:rPr>
        <w:rFonts w:ascii="Calibri" w:eastAsia="Calibri" w:hAnsi="Calibri" w:cs="Calibri"/>
        <w:b/>
        <w:i/>
        <w:sz w:val="20"/>
      </w:rPr>
      <w:t>Practice-</w:t>
    </w:r>
    <w:proofErr w:type="spellStart"/>
    <w:r>
      <w:rPr>
        <w:rFonts w:ascii="Calibri" w:eastAsia="Calibri" w:hAnsi="Calibri" w:cs="Calibri"/>
        <w:b/>
        <w:i/>
        <w:sz w:val="20"/>
      </w:rPr>
      <w:t>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</w:t>
    </w:r>
    <w:proofErr w:type="spellStart"/>
    <w:r>
      <w:rPr>
        <w:rFonts w:ascii="Calibri" w:eastAsia="Calibri" w:hAnsi="Calibri" w:cs="Calibri"/>
        <w:b/>
        <w:i/>
        <w:sz w:val="20"/>
      </w:rPr>
      <w:t>Evidence</w:t>
    </w:r>
    <w:proofErr w:type="spellEnd"/>
    <w:r>
      <w:rPr>
        <w:rFonts w:ascii="Calibri" w:eastAsia="Calibri" w:hAnsi="Calibri" w:cs="Calibri"/>
        <w:b/>
        <w:i/>
        <w:sz w:val="20"/>
      </w:rPr>
      <w:t xml:space="preserve">, </w:t>
    </w:r>
    <w:proofErr w:type="spellStart"/>
    <w:r>
      <w:rPr>
        <w:rFonts w:ascii="Calibri" w:eastAsia="Calibri" w:hAnsi="Calibri" w:cs="Calibri"/>
        <w:b/>
        <w:i/>
        <w:sz w:val="20"/>
      </w:rPr>
      <w:t>Evidence-Based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Practice et Science-</w:t>
    </w:r>
    <w:proofErr w:type="spellStart"/>
    <w:r>
      <w:rPr>
        <w:rFonts w:ascii="Calibri" w:eastAsia="Calibri" w:hAnsi="Calibri" w:cs="Calibri"/>
        <w:b/>
        <w:i/>
        <w:sz w:val="20"/>
      </w:rPr>
      <w:t>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Practice : </w:t>
    </w:r>
    <w:r>
      <w:rPr>
        <w:rFonts w:ascii="Calibri" w:eastAsia="Calibri" w:hAnsi="Calibri" w:cs="Calibri"/>
        <w:i/>
        <w:sz w:val="20"/>
      </w:rPr>
      <w:t>approche scientifique de la pratique orthophonique du bilan à la rééducation</w:t>
    </w:r>
    <w:r>
      <w:rPr>
        <w:rFonts w:ascii="Calibri" w:eastAsia="Calibri" w:hAnsi="Calibri" w:cs="Calibri"/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3525" w14:textId="0E838B22" w:rsidR="004105D5" w:rsidRPr="008B35C3" w:rsidRDefault="00E60FBD" w:rsidP="008B35C3">
    <w:pPr>
      <w:pStyle w:val="Corps"/>
      <w:widowControl w:val="0"/>
      <w:spacing w:after="24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46E8" w14:textId="77777777" w:rsidR="004105D5" w:rsidRDefault="00E60FBD">
    <w:pPr>
      <w:spacing w:after="0" w:line="261" w:lineRule="auto"/>
      <w:ind w:left="0" w:firstLine="0"/>
      <w:jc w:val="left"/>
    </w:pPr>
    <w:r>
      <w:rPr>
        <w:rFonts w:ascii="Calibri" w:eastAsia="Calibri" w:hAnsi="Calibri" w:cs="Calibri"/>
        <w:b/>
        <w:i/>
        <w:sz w:val="20"/>
      </w:rPr>
      <w:t>Practice-</w:t>
    </w:r>
    <w:proofErr w:type="spellStart"/>
    <w:r>
      <w:rPr>
        <w:rFonts w:ascii="Calibri" w:eastAsia="Calibri" w:hAnsi="Calibri" w:cs="Calibri"/>
        <w:b/>
        <w:i/>
        <w:sz w:val="20"/>
      </w:rPr>
      <w:t>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</w:t>
    </w:r>
    <w:proofErr w:type="spellStart"/>
    <w:r>
      <w:rPr>
        <w:rFonts w:ascii="Calibri" w:eastAsia="Calibri" w:hAnsi="Calibri" w:cs="Calibri"/>
        <w:b/>
        <w:i/>
        <w:sz w:val="20"/>
      </w:rPr>
      <w:t>Evidence</w:t>
    </w:r>
    <w:proofErr w:type="spellEnd"/>
    <w:r>
      <w:rPr>
        <w:rFonts w:ascii="Calibri" w:eastAsia="Calibri" w:hAnsi="Calibri" w:cs="Calibri"/>
        <w:b/>
        <w:i/>
        <w:sz w:val="20"/>
      </w:rPr>
      <w:t xml:space="preserve">, </w:t>
    </w:r>
    <w:proofErr w:type="spellStart"/>
    <w:r>
      <w:rPr>
        <w:rFonts w:ascii="Calibri" w:eastAsia="Calibri" w:hAnsi="Calibri" w:cs="Calibri"/>
        <w:b/>
        <w:i/>
        <w:sz w:val="20"/>
      </w:rPr>
      <w:t>Evidence-Based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Practice et Science-</w:t>
    </w:r>
    <w:proofErr w:type="spellStart"/>
    <w:r>
      <w:rPr>
        <w:rFonts w:ascii="Calibri" w:eastAsia="Calibri" w:hAnsi="Calibri" w:cs="Calibri"/>
        <w:b/>
        <w:i/>
        <w:sz w:val="20"/>
      </w:rPr>
      <w:t>Based</w:t>
    </w:r>
    <w:proofErr w:type="spellEnd"/>
    <w:r>
      <w:rPr>
        <w:rFonts w:ascii="Calibri" w:eastAsia="Calibri" w:hAnsi="Calibri" w:cs="Calibri"/>
        <w:b/>
        <w:i/>
        <w:sz w:val="20"/>
      </w:rPr>
      <w:t xml:space="preserve"> Practice : </w:t>
    </w:r>
    <w:r>
      <w:rPr>
        <w:rFonts w:ascii="Calibri" w:eastAsia="Calibri" w:hAnsi="Calibri" w:cs="Calibri"/>
        <w:i/>
        <w:sz w:val="20"/>
      </w:rPr>
      <w:t>approche scientifique de la pratique orthophonique du bilan à la rééducation</w:t>
    </w:r>
    <w:r>
      <w:rPr>
        <w:rFonts w:ascii="Calibri" w:eastAsia="Calibri" w:hAnsi="Calibri" w:cs="Calibri"/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B5DDF"/>
    <w:multiLevelType w:val="hybridMultilevel"/>
    <w:tmpl w:val="349A84F0"/>
    <w:lvl w:ilvl="0" w:tplc="8476038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45CC"/>
    <w:multiLevelType w:val="hybridMultilevel"/>
    <w:tmpl w:val="B63EF85C"/>
    <w:lvl w:ilvl="0" w:tplc="C8144E34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237C"/>
    <w:multiLevelType w:val="hybridMultilevel"/>
    <w:tmpl w:val="29E6C888"/>
    <w:lvl w:ilvl="0" w:tplc="5B02E24C">
      <w:start w:val="1"/>
      <w:numFmt w:val="bullet"/>
      <w:lvlText w:val="-"/>
      <w:lvlJc w:val="left"/>
      <w:pPr>
        <w:ind w:left="720" w:hanging="360"/>
      </w:pPr>
      <w:rPr>
        <w:rFonts w:ascii="Comic Sans MS" w:eastAsia="Cambria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1BF0"/>
    <w:multiLevelType w:val="hybridMultilevel"/>
    <w:tmpl w:val="E4F8B41A"/>
    <w:lvl w:ilvl="0" w:tplc="BB1A4A2C">
      <w:start w:val="147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771"/>
    <w:multiLevelType w:val="hybridMultilevel"/>
    <w:tmpl w:val="5AB89A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55A7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0987"/>
    <w:multiLevelType w:val="hybridMultilevel"/>
    <w:tmpl w:val="08CA8190"/>
    <w:lvl w:ilvl="0" w:tplc="55E6B86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27124"/>
    <w:multiLevelType w:val="hybridMultilevel"/>
    <w:tmpl w:val="2FCCED58"/>
    <w:lvl w:ilvl="0" w:tplc="E32EEDE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B55A72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FAD1C57"/>
    <w:multiLevelType w:val="hybridMultilevel"/>
    <w:tmpl w:val="87ECF1EA"/>
    <w:lvl w:ilvl="0" w:tplc="CFA8DB60">
      <w:start w:val="1"/>
      <w:numFmt w:val="bullet"/>
      <w:lvlText w:val="-"/>
      <w:lvlJc w:val="left"/>
      <w:pPr>
        <w:ind w:left="427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 w16cid:durableId="1889339376">
    <w:abstractNumId w:val="9"/>
  </w:num>
  <w:num w:numId="2" w16cid:durableId="1626040693">
    <w:abstractNumId w:val="7"/>
  </w:num>
  <w:num w:numId="3" w16cid:durableId="1280457342">
    <w:abstractNumId w:val="3"/>
  </w:num>
  <w:num w:numId="4" w16cid:durableId="347021578">
    <w:abstractNumId w:val="6"/>
  </w:num>
  <w:num w:numId="5" w16cid:durableId="1612854646">
    <w:abstractNumId w:val="5"/>
  </w:num>
  <w:num w:numId="6" w16cid:durableId="168182258">
    <w:abstractNumId w:val="8"/>
  </w:num>
  <w:num w:numId="7" w16cid:durableId="1729720065">
    <w:abstractNumId w:val="0"/>
  </w:num>
  <w:num w:numId="8" w16cid:durableId="369110153">
    <w:abstractNumId w:val="1"/>
  </w:num>
  <w:num w:numId="9" w16cid:durableId="2090271328">
    <w:abstractNumId w:val="4"/>
  </w:num>
  <w:num w:numId="10" w16cid:durableId="1603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d clair bonaime">
    <w15:presenceInfo w15:providerId="Windows Live" w15:userId="9a2e99e95257c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F"/>
    <w:rsid w:val="000048A8"/>
    <w:rsid w:val="00042B6F"/>
    <w:rsid w:val="000E2268"/>
    <w:rsid w:val="001043A1"/>
    <w:rsid w:val="001C025F"/>
    <w:rsid w:val="001F1FB5"/>
    <w:rsid w:val="00220D1B"/>
    <w:rsid w:val="002773BD"/>
    <w:rsid w:val="00293B4D"/>
    <w:rsid w:val="003104AE"/>
    <w:rsid w:val="0031328A"/>
    <w:rsid w:val="00375984"/>
    <w:rsid w:val="003A0B62"/>
    <w:rsid w:val="004105D5"/>
    <w:rsid w:val="00416813"/>
    <w:rsid w:val="00422D4F"/>
    <w:rsid w:val="004523E5"/>
    <w:rsid w:val="00481044"/>
    <w:rsid w:val="004B4644"/>
    <w:rsid w:val="005121C4"/>
    <w:rsid w:val="0052255D"/>
    <w:rsid w:val="00543E6C"/>
    <w:rsid w:val="00584129"/>
    <w:rsid w:val="005A13BA"/>
    <w:rsid w:val="006439D6"/>
    <w:rsid w:val="006632A5"/>
    <w:rsid w:val="007067F9"/>
    <w:rsid w:val="007C44B5"/>
    <w:rsid w:val="008157AC"/>
    <w:rsid w:val="0082427E"/>
    <w:rsid w:val="0082671D"/>
    <w:rsid w:val="008F6D95"/>
    <w:rsid w:val="0091711B"/>
    <w:rsid w:val="00942381"/>
    <w:rsid w:val="0095419A"/>
    <w:rsid w:val="00994732"/>
    <w:rsid w:val="009E7D2A"/>
    <w:rsid w:val="00A05FEE"/>
    <w:rsid w:val="00A34F72"/>
    <w:rsid w:val="00A96BBC"/>
    <w:rsid w:val="00AE3D28"/>
    <w:rsid w:val="00B32A48"/>
    <w:rsid w:val="00BA1A36"/>
    <w:rsid w:val="00BB33FC"/>
    <w:rsid w:val="00C222C1"/>
    <w:rsid w:val="00C37F56"/>
    <w:rsid w:val="00C41E5F"/>
    <w:rsid w:val="00C917EF"/>
    <w:rsid w:val="00C93B34"/>
    <w:rsid w:val="00CD6790"/>
    <w:rsid w:val="00D02B20"/>
    <w:rsid w:val="00D42E63"/>
    <w:rsid w:val="00DA3C7F"/>
    <w:rsid w:val="00DC4F28"/>
    <w:rsid w:val="00DC73EE"/>
    <w:rsid w:val="00DD7465"/>
    <w:rsid w:val="00E403D3"/>
    <w:rsid w:val="00E60FBD"/>
    <w:rsid w:val="00F839C2"/>
    <w:rsid w:val="00F959A8"/>
    <w:rsid w:val="00FA36FD"/>
    <w:rsid w:val="00FC06BF"/>
    <w:rsid w:val="00FC76A3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1AE3"/>
  <w15:chartTrackingRefBased/>
  <w15:docId w15:val="{F685B2A7-70F7-7047-85AD-475792E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1E5F"/>
    <w:pPr>
      <w:spacing w:after="270" w:line="248" w:lineRule="auto"/>
      <w:ind w:left="490" w:hanging="490"/>
      <w:jc w:val="both"/>
    </w:pPr>
    <w:rPr>
      <w:rFonts w:ascii="Cambria" w:eastAsia="Cambria" w:hAnsi="Cambria" w:cs="Cambria"/>
      <w:color w:val="000000"/>
      <w:sz w:val="22"/>
      <w:szCs w:val="22"/>
      <w:lang w:val="fr-BE" w:eastAsia="fr-BE"/>
    </w:rPr>
  </w:style>
  <w:style w:type="paragraph" w:styleId="Titre1">
    <w:name w:val="heading 1"/>
    <w:next w:val="Normal"/>
    <w:link w:val="Titre1Car"/>
    <w:uiPriority w:val="9"/>
    <w:unhideWhenUsed/>
    <w:qFormat/>
    <w:rsid w:val="00C41E5F"/>
    <w:pPr>
      <w:keepNext/>
      <w:keepLines/>
      <w:spacing w:after="257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Cs w:val="22"/>
      <w:u w:val="single" w:color="000000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E5F"/>
    <w:rPr>
      <w:rFonts w:ascii="Calibri" w:eastAsia="Calibri" w:hAnsi="Calibri" w:cs="Calibri"/>
      <w:b/>
      <w:color w:val="000000"/>
      <w:szCs w:val="22"/>
      <w:u w:val="single" w:color="000000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C41E5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41E5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4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1E5F"/>
    <w:rPr>
      <w:rFonts w:ascii="Cambria" w:eastAsia="Cambria" w:hAnsi="Cambria" w:cs="Cambria"/>
      <w:color w:val="000000"/>
      <w:sz w:val="22"/>
      <w:szCs w:val="22"/>
      <w:lang w:val="fr-BE" w:eastAsia="fr-BE"/>
    </w:rPr>
  </w:style>
  <w:style w:type="character" w:styleId="Numrodepage">
    <w:name w:val="page number"/>
    <w:basedOn w:val="Policepardfaut"/>
    <w:uiPriority w:val="99"/>
    <w:semiHidden/>
    <w:unhideWhenUsed/>
    <w:rsid w:val="00C41E5F"/>
  </w:style>
  <w:style w:type="paragraph" w:customStyle="1" w:styleId="Corps">
    <w:name w:val="Corps"/>
    <w:rsid w:val="00C41E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Arial Unicode MS" w:cs="Arial Unicode MS"/>
      <w:color w:val="000000"/>
      <w:u w:color="000000"/>
      <w:bdr w:val="nil"/>
      <w:lang w:eastAsia="fr-FR"/>
    </w:rPr>
  </w:style>
  <w:style w:type="character" w:styleId="Mentionnonrsolue">
    <w:name w:val="Unresolved Mention"/>
    <w:basedOn w:val="Policepardfaut"/>
    <w:uiPriority w:val="99"/>
    <w:rsid w:val="00CD679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C73E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udclairbonaim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Maud CLAIR-BONAIMÉ</cp:lastModifiedBy>
  <cp:revision>11</cp:revision>
  <dcterms:created xsi:type="dcterms:W3CDTF">2023-08-02T10:51:00Z</dcterms:created>
  <dcterms:modified xsi:type="dcterms:W3CDTF">2024-03-26T14:28:00Z</dcterms:modified>
</cp:coreProperties>
</file>